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B3D9" w14:textId="77777777" w:rsidR="008E2BB7" w:rsidRDefault="008E2BB7" w:rsidP="008E2BB7">
      <w:pPr>
        <w:pStyle w:val="NormalWeb"/>
        <w:spacing w:before="0" w:beforeAutospacing="0" w:after="0" w:afterAutospacing="0"/>
        <w:jc w:val="center"/>
        <w:rPr>
          <w:ins w:id="0" w:author="Lenovo" w:date="2025-08-11T09:46:00Z" w16du:dateUtc="2025-08-11T06:16:00Z"/>
          <w:rStyle w:val="Strong"/>
          <w:rFonts w:asciiTheme="majorBidi" w:hAnsiTheme="majorBidi" w:cs="B Nazanin"/>
          <w:rtl/>
        </w:rPr>
      </w:pPr>
      <w:r w:rsidRPr="00E71171">
        <w:rPr>
          <w:rStyle w:val="Strong"/>
          <w:rFonts w:asciiTheme="majorBidi" w:hAnsiTheme="majorBidi" w:cs="B Nazanin"/>
        </w:rPr>
        <w:t>Comparison of the Effectiveness of Mindfulness Training and Emotion Regulation Training on Social Anxiety in Students</w:t>
      </w:r>
    </w:p>
    <w:p w14:paraId="34A4BA8C" w14:textId="77777777" w:rsidR="0024323E" w:rsidRPr="00E71171" w:rsidRDefault="0024323E" w:rsidP="0024323E">
      <w:pPr>
        <w:pStyle w:val="NormalWeb"/>
        <w:spacing w:before="0" w:beforeAutospacing="0" w:after="0" w:afterAutospacing="0"/>
        <w:rPr>
          <w:ins w:id="1" w:author="Lenovo" w:date="2025-08-11T09:46:00Z" w16du:dateUtc="2025-08-11T06:16:00Z"/>
          <w:rFonts w:asciiTheme="majorBidi" w:hAnsiTheme="majorBidi" w:cs="B Nazanin"/>
          <w:b/>
          <w:bCs/>
        </w:rPr>
      </w:pPr>
      <w:ins w:id="2" w:author="Lenovo" w:date="2025-08-11T09:46:00Z" w16du:dateUtc="2025-08-11T06:16:00Z">
        <w:r w:rsidRPr="00E71171">
          <w:rPr>
            <w:rFonts w:asciiTheme="majorBidi" w:hAnsiTheme="majorBidi" w:cs="B Nazanin"/>
            <w:b/>
            <w:bCs/>
          </w:rPr>
          <w:t>Shadi Zamanpour</w:t>
        </w:r>
        <w:r w:rsidRPr="00E71171">
          <w:rPr>
            <w:rFonts w:asciiTheme="majorBidi" w:hAnsiTheme="majorBidi" w:cs="B Nazanin"/>
            <w:b/>
            <w:bCs/>
            <w:vertAlign w:val="superscript"/>
          </w:rPr>
          <w:t>1</w:t>
        </w:r>
        <w:r w:rsidRPr="00E71171">
          <w:rPr>
            <w:rFonts w:asciiTheme="majorBidi" w:hAnsiTheme="majorBidi" w:cs="B Nazanin"/>
            <w:b/>
            <w:bCs/>
          </w:rPr>
          <w:t xml:space="preserve">, Abolfazl </w:t>
        </w:r>
        <w:proofErr w:type="spellStart"/>
        <w:r w:rsidRPr="00E71171">
          <w:rPr>
            <w:rFonts w:asciiTheme="majorBidi" w:hAnsiTheme="majorBidi" w:cs="B Nazanin"/>
            <w:b/>
            <w:bCs/>
          </w:rPr>
          <w:t>Bakhshipour</w:t>
        </w:r>
        <w:proofErr w:type="spellEnd"/>
        <w:r w:rsidRPr="00E71171">
          <w:rPr>
            <w:rFonts w:asciiTheme="majorBidi" w:hAnsiTheme="majorBidi" w:cs="B Nazanin"/>
            <w:b/>
            <w:bCs/>
            <w:vertAlign w:val="superscript"/>
          </w:rPr>
          <w:t>*2</w:t>
        </w:r>
        <w:r w:rsidRPr="00E71171">
          <w:rPr>
            <w:rFonts w:asciiTheme="majorBidi" w:hAnsiTheme="majorBidi" w:cs="B Nazanin"/>
            <w:b/>
            <w:bCs/>
          </w:rPr>
          <w:t>, Zahra Khoshnevisan</w:t>
        </w:r>
        <w:r w:rsidRPr="00E71171">
          <w:rPr>
            <w:rFonts w:asciiTheme="majorBidi" w:hAnsiTheme="majorBidi" w:cs="B Nazanin"/>
            <w:b/>
            <w:bCs/>
            <w:vertAlign w:val="superscript"/>
          </w:rPr>
          <w:t>3</w:t>
        </w:r>
      </w:ins>
    </w:p>
    <w:p w14:paraId="2E956786" w14:textId="77777777" w:rsidR="0024323E" w:rsidRPr="00E71171" w:rsidRDefault="0024323E" w:rsidP="0024323E">
      <w:pPr>
        <w:pStyle w:val="NormalWeb"/>
        <w:spacing w:before="0" w:beforeAutospacing="0" w:after="0" w:afterAutospacing="0"/>
        <w:rPr>
          <w:ins w:id="3" w:author="Lenovo" w:date="2025-08-11T09:46:00Z" w16du:dateUtc="2025-08-11T06:16:00Z"/>
          <w:rFonts w:asciiTheme="majorBidi" w:hAnsiTheme="majorBidi" w:cs="B Nazanin"/>
        </w:rPr>
      </w:pPr>
    </w:p>
    <w:p w14:paraId="34B15147" w14:textId="77777777" w:rsidR="0024323E" w:rsidRPr="00E71171" w:rsidRDefault="0024323E" w:rsidP="0024323E">
      <w:pPr>
        <w:pStyle w:val="NormalWeb"/>
        <w:spacing w:before="0" w:beforeAutospacing="0" w:after="0" w:afterAutospacing="0"/>
        <w:rPr>
          <w:ins w:id="4" w:author="Lenovo" w:date="2025-08-11T09:46:00Z" w16du:dateUtc="2025-08-11T06:16:00Z"/>
          <w:rFonts w:asciiTheme="majorBidi" w:hAnsiTheme="majorBidi" w:cs="B Nazanin"/>
        </w:rPr>
      </w:pPr>
      <w:ins w:id="5" w:author="Lenovo" w:date="2025-08-11T09:46:00Z" w16du:dateUtc="2025-08-11T06:16:00Z">
        <w:r w:rsidRPr="00E71171">
          <w:rPr>
            <w:rFonts w:asciiTheme="majorBidi" w:hAnsiTheme="majorBidi" w:cs="B Nazanin"/>
          </w:rPr>
          <w:t xml:space="preserve">1- </w:t>
        </w:r>
        <w:r w:rsidRPr="005A5E30">
          <w:rPr>
            <w:rFonts w:asciiTheme="majorBidi" w:hAnsiTheme="majorBidi" w:cs="B Nazanin"/>
          </w:rPr>
          <w:t xml:space="preserve">PhD Student of Counseling, Department of Psychology, </w:t>
        </w:r>
        <w:proofErr w:type="spellStart"/>
        <w:r w:rsidRPr="005A5E30">
          <w:rPr>
            <w:rFonts w:asciiTheme="majorBidi" w:hAnsiTheme="majorBidi" w:cs="B Nazanin"/>
          </w:rPr>
          <w:t>Boj.C</w:t>
        </w:r>
        <w:proofErr w:type="spellEnd"/>
        <w:r w:rsidRPr="005A5E30">
          <w:rPr>
            <w:rFonts w:asciiTheme="majorBidi" w:hAnsiTheme="majorBidi" w:cs="B Nazanin"/>
          </w:rPr>
          <w:t xml:space="preserve">., Islamic Azad University, </w:t>
        </w:r>
        <w:proofErr w:type="spellStart"/>
        <w:r w:rsidRPr="005A5E30">
          <w:rPr>
            <w:rFonts w:asciiTheme="majorBidi" w:hAnsiTheme="majorBidi" w:cs="B Nazanin"/>
          </w:rPr>
          <w:t>Bojnourd</w:t>
        </w:r>
        <w:proofErr w:type="spellEnd"/>
        <w:r w:rsidRPr="005A5E30">
          <w:rPr>
            <w:rFonts w:asciiTheme="majorBidi" w:hAnsiTheme="majorBidi" w:cs="B Nazanin"/>
          </w:rPr>
          <w:t>, Iran.</w:t>
        </w:r>
      </w:ins>
    </w:p>
    <w:p w14:paraId="1187E338" w14:textId="77777777" w:rsidR="0024323E" w:rsidRPr="00E71171" w:rsidRDefault="0024323E" w:rsidP="0024323E">
      <w:pPr>
        <w:pStyle w:val="NormalWeb"/>
        <w:spacing w:before="0" w:beforeAutospacing="0" w:after="0" w:afterAutospacing="0"/>
        <w:jc w:val="both"/>
        <w:rPr>
          <w:ins w:id="6" w:author="Lenovo" w:date="2025-08-11T09:46:00Z" w16du:dateUtc="2025-08-11T06:16:00Z"/>
          <w:rFonts w:asciiTheme="majorBidi" w:hAnsiTheme="majorBidi" w:cs="B Nazanin"/>
          <w:rtl/>
        </w:rPr>
      </w:pPr>
      <w:ins w:id="7" w:author="Lenovo" w:date="2025-08-11T09:46:00Z" w16du:dateUtc="2025-08-11T06:16:00Z">
        <w:r>
          <w:fldChar w:fldCharType="begin"/>
        </w:r>
        <w:r>
          <w:instrText>HYPERLINK "https://orcid.org/0000-0002-1231-44X2"</w:instrText>
        </w:r>
        <w:r>
          <w:fldChar w:fldCharType="separate"/>
        </w:r>
        <w:r w:rsidRPr="00E71171">
          <w:rPr>
            <w:rStyle w:val="Hyperlink"/>
            <w:rFonts w:asciiTheme="majorBidi" w:hAnsiTheme="majorBidi" w:cs="B Nazanin"/>
          </w:rPr>
          <w:t>https://orcid.org/0000-0002-1231-44X2</w:t>
        </w:r>
        <w:r>
          <w:fldChar w:fldCharType="end"/>
        </w:r>
        <w:r w:rsidRPr="00E71171">
          <w:rPr>
            <w:rFonts w:asciiTheme="majorBidi" w:hAnsiTheme="majorBidi" w:cs="B Nazanin"/>
          </w:rPr>
          <w:t xml:space="preserve">  </w:t>
        </w:r>
      </w:ins>
    </w:p>
    <w:p w14:paraId="25248754" w14:textId="77777777" w:rsidR="0024323E" w:rsidRPr="00E71171" w:rsidRDefault="0024323E" w:rsidP="0024323E">
      <w:pPr>
        <w:pStyle w:val="NormalWeb"/>
        <w:spacing w:before="0" w:beforeAutospacing="0" w:after="0" w:afterAutospacing="0"/>
        <w:rPr>
          <w:ins w:id="8" w:author="Lenovo" w:date="2025-08-11T09:46:00Z" w16du:dateUtc="2025-08-11T06:16:00Z"/>
          <w:rFonts w:asciiTheme="majorBidi" w:hAnsiTheme="majorBidi" w:cs="B Nazanin"/>
        </w:rPr>
      </w:pPr>
      <w:ins w:id="9" w:author="Lenovo" w:date="2025-08-11T09:46:00Z" w16du:dateUtc="2025-08-11T06:16:00Z">
        <w:r w:rsidRPr="00E71171">
          <w:rPr>
            <w:rFonts w:asciiTheme="majorBidi" w:hAnsiTheme="majorBidi" w:cs="B Nazanin"/>
          </w:rPr>
          <w:t xml:space="preserve">2- </w:t>
        </w:r>
        <w:r w:rsidRPr="005A5E30">
          <w:rPr>
            <w:rFonts w:asciiTheme="majorBidi" w:hAnsiTheme="majorBidi" w:cs="B Nazanin"/>
          </w:rPr>
          <w:t xml:space="preserve">Assistant Professor, Department of Psychology, </w:t>
        </w:r>
        <w:proofErr w:type="spellStart"/>
        <w:r w:rsidRPr="005A5E30">
          <w:rPr>
            <w:rFonts w:asciiTheme="majorBidi" w:hAnsiTheme="majorBidi" w:cs="B Nazanin"/>
          </w:rPr>
          <w:t>Boj.C</w:t>
        </w:r>
        <w:proofErr w:type="spellEnd"/>
        <w:r w:rsidRPr="005A5E30">
          <w:rPr>
            <w:rFonts w:asciiTheme="majorBidi" w:hAnsiTheme="majorBidi" w:cs="B Nazanin"/>
          </w:rPr>
          <w:t xml:space="preserve">., Islamic Azad University, </w:t>
        </w:r>
        <w:proofErr w:type="spellStart"/>
        <w:r w:rsidRPr="005A5E30">
          <w:rPr>
            <w:rFonts w:asciiTheme="majorBidi" w:hAnsiTheme="majorBidi" w:cs="B Nazanin"/>
          </w:rPr>
          <w:t>Bojnourd</w:t>
        </w:r>
        <w:proofErr w:type="spellEnd"/>
        <w:r w:rsidRPr="005A5E30">
          <w:rPr>
            <w:rFonts w:asciiTheme="majorBidi" w:hAnsiTheme="majorBidi" w:cs="B Nazanin"/>
          </w:rPr>
          <w:t>, Iran</w:t>
        </w:r>
        <w:r w:rsidRPr="00E71171">
          <w:rPr>
            <w:rFonts w:asciiTheme="majorBidi" w:hAnsiTheme="majorBidi" w:cs="B Nazanin"/>
          </w:rPr>
          <w:t>.</w:t>
        </w:r>
      </w:ins>
    </w:p>
    <w:p w14:paraId="05686CE6" w14:textId="77777777" w:rsidR="0024323E" w:rsidRPr="00E71171" w:rsidRDefault="0024323E" w:rsidP="0024323E">
      <w:pPr>
        <w:pStyle w:val="NormalWeb"/>
        <w:spacing w:before="0" w:beforeAutospacing="0" w:after="0" w:afterAutospacing="0"/>
        <w:rPr>
          <w:ins w:id="10" w:author="Lenovo" w:date="2025-08-11T09:46:00Z" w16du:dateUtc="2025-08-11T06:16:00Z"/>
          <w:rFonts w:asciiTheme="majorBidi" w:hAnsiTheme="majorBidi" w:cs="B Nazanin"/>
        </w:rPr>
      </w:pPr>
      <w:ins w:id="11" w:author="Lenovo" w:date="2025-08-11T09:46:00Z" w16du:dateUtc="2025-08-11T06:16:00Z">
        <w:r>
          <w:fldChar w:fldCharType="begin"/>
        </w:r>
        <w:r>
          <w:instrText>HYPERLINK "https://orcid.org/0009-0008-8013-2914"</w:instrText>
        </w:r>
        <w:r>
          <w:fldChar w:fldCharType="separate"/>
        </w:r>
        <w:r w:rsidRPr="00E71171">
          <w:rPr>
            <w:rStyle w:val="Hyperlink"/>
            <w:rFonts w:asciiTheme="majorBidi" w:hAnsiTheme="majorBidi" w:cs="B Nazanin"/>
          </w:rPr>
          <w:t>https://orcid.org/0009-0008-8013-2914</w:t>
        </w:r>
        <w:r>
          <w:fldChar w:fldCharType="end"/>
        </w:r>
        <w:r w:rsidRPr="00E71171">
          <w:rPr>
            <w:rFonts w:asciiTheme="majorBidi" w:hAnsiTheme="majorBidi" w:cs="B Nazanin"/>
          </w:rPr>
          <w:t xml:space="preserve"> </w:t>
        </w:r>
      </w:ins>
    </w:p>
    <w:p w14:paraId="12265CB2" w14:textId="77777777" w:rsidR="0024323E" w:rsidRPr="00E71171" w:rsidRDefault="0024323E" w:rsidP="0024323E">
      <w:pPr>
        <w:pStyle w:val="NormalWeb"/>
        <w:spacing w:before="0" w:beforeAutospacing="0" w:after="0" w:afterAutospacing="0"/>
        <w:jc w:val="both"/>
        <w:rPr>
          <w:ins w:id="12" w:author="Lenovo" w:date="2025-08-11T09:46:00Z" w16du:dateUtc="2025-08-11T06:16:00Z"/>
          <w:rFonts w:asciiTheme="majorBidi" w:hAnsiTheme="majorBidi" w:cs="B Nazanin"/>
        </w:rPr>
      </w:pPr>
      <w:ins w:id="13" w:author="Lenovo" w:date="2025-08-11T09:46:00Z" w16du:dateUtc="2025-08-11T06:16:00Z">
        <w:r w:rsidRPr="00E71171">
          <w:rPr>
            <w:rFonts w:asciiTheme="majorBidi" w:hAnsiTheme="majorBidi" w:cs="B Nazanin"/>
          </w:rPr>
          <w:t xml:space="preserve">3- </w:t>
        </w:r>
        <w:r w:rsidRPr="00891126">
          <w:rPr>
            <w:rFonts w:asciiTheme="majorBidi" w:hAnsiTheme="majorBidi" w:cs="B Nazanin"/>
          </w:rPr>
          <w:t>Assistant Professor, Department of Psychology, Khorasan Institute of Higher Education, Mashhad, Iran</w:t>
        </w:r>
        <w:r>
          <w:rPr>
            <w:rFonts w:asciiTheme="majorBidi" w:hAnsiTheme="majorBidi" w:cs="B Nazanin"/>
          </w:rPr>
          <w:t xml:space="preserve">. </w:t>
        </w:r>
      </w:ins>
    </w:p>
    <w:p w14:paraId="64BEC16C" w14:textId="77777777" w:rsidR="0024323E" w:rsidRPr="00E71171" w:rsidRDefault="0024323E" w:rsidP="0024323E">
      <w:pPr>
        <w:pStyle w:val="NormalWeb"/>
        <w:spacing w:before="0" w:beforeAutospacing="0" w:after="0" w:afterAutospacing="0"/>
        <w:jc w:val="both"/>
        <w:rPr>
          <w:ins w:id="14" w:author="Lenovo" w:date="2025-08-11T09:46:00Z" w16du:dateUtc="2025-08-11T06:16:00Z"/>
          <w:rFonts w:asciiTheme="majorBidi" w:hAnsiTheme="majorBidi" w:cs="B Nazanin"/>
        </w:rPr>
      </w:pPr>
      <w:ins w:id="15" w:author="Lenovo" w:date="2025-08-11T09:46:00Z" w16du:dateUtc="2025-08-11T06:16:00Z">
        <w:r>
          <w:fldChar w:fldCharType="begin"/>
        </w:r>
        <w:r>
          <w:instrText>HYPERLINK "https://orcid.org/0000-0002-5071-8809"</w:instrText>
        </w:r>
        <w:r>
          <w:fldChar w:fldCharType="separate"/>
        </w:r>
        <w:r w:rsidRPr="00E71171">
          <w:rPr>
            <w:rStyle w:val="Hyperlink"/>
            <w:rFonts w:asciiTheme="majorBidi" w:hAnsiTheme="majorBidi" w:cs="B Nazanin"/>
          </w:rPr>
          <w:t>https://orcid.org/0000-0002-5071-8809</w:t>
        </w:r>
        <w:r>
          <w:fldChar w:fldCharType="end"/>
        </w:r>
        <w:r w:rsidRPr="00E71171">
          <w:rPr>
            <w:rFonts w:asciiTheme="majorBidi" w:hAnsiTheme="majorBidi" w:cs="B Nazanin"/>
          </w:rPr>
          <w:t xml:space="preserve"> </w:t>
        </w:r>
      </w:ins>
    </w:p>
    <w:p w14:paraId="050F453F" w14:textId="77777777" w:rsidR="0024323E" w:rsidRPr="00E71171" w:rsidRDefault="0024323E" w:rsidP="0024323E">
      <w:pPr>
        <w:pStyle w:val="NormalWeb"/>
        <w:spacing w:before="0" w:beforeAutospacing="0" w:after="0" w:afterAutospacing="0"/>
        <w:jc w:val="both"/>
        <w:rPr>
          <w:ins w:id="16" w:author="Lenovo" w:date="2025-08-11T09:46:00Z" w16du:dateUtc="2025-08-11T06:16:00Z"/>
          <w:rFonts w:asciiTheme="majorBidi" w:hAnsiTheme="majorBidi" w:cs="B Nazanin"/>
          <w:b/>
          <w:bCs/>
        </w:rPr>
      </w:pPr>
      <w:ins w:id="17" w:author="Lenovo" w:date="2025-08-11T09:46:00Z" w16du:dateUtc="2025-08-11T06:16:00Z">
        <w:r w:rsidRPr="00E71171">
          <w:rPr>
            <w:rFonts w:asciiTheme="majorBidi" w:hAnsiTheme="majorBidi" w:cs="B Nazanin"/>
            <w:b/>
            <w:bCs/>
          </w:rPr>
          <w:t>Corresponding author:</w:t>
        </w:r>
        <w:r w:rsidRPr="00E71171">
          <w:rPr>
            <w:rFonts w:asciiTheme="majorBidi" w:hAnsiTheme="majorBidi" w:cs="B Nazanin"/>
          </w:rPr>
          <w:t xml:space="preserve"> </w:t>
        </w:r>
        <w:r w:rsidRPr="00174AF3">
          <w:rPr>
            <w:rFonts w:asciiTheme="majorBidi" w:hAnsiTheme="majorBidi" w:cs="B Nazanin"/>
            <w:b/>
            <w:bCs/>
          </w:rPr>
          <w:t xml:space="preserve">Abolfazl </w:t>
        </w:r>
        <w:proofErr w:type="spellStart"/>
        <w:r w:rsidRPr="00174AF3">
          <w:rPr>
            <w:rFonts w:asciiTheme="majorBidi" w:hAnsiTheme="majorBidi" w:cs="B Nazanin"/>
            <w:b/>
            <w:bCs/>
          </w:rPr>
          <w:t>Bakhshipour</w:t>
        </w:r>
        <w:proofErr w:type="spellEnd"/>
        <w:r w:rsidRPr="00E71171">
          <w:rPr>
            <w:rFonts w:asciiTheme="majorBidi" w:hAnsiTheme="majorBidi" w:cs="B Nazanin"/>
          </w:rPr>
          <w:t xml:space="preserve">; Department of Psychology, </w:t>
        </w:r>
        <w:proofErr w:type="spellStart"/>
        <w:r>
          <w:rPr>
            <w:rFonts w:asciiTheme="majorBidi" w:hAnsiTheme="majorBidi" w:cs="B Nazanin"/>
          </w:rPr>
          <w:t>Boj.C</w:t>
        </w:r>
        <w:proofErr w:type="spellEnd"/>
        <w:r>
          <w:rPr>
            <w:rFonts w:asciiTheme="majorBidi" w:hAnsiTheme="majorBidi" w:cs="B Nazanin"/>
          </w:rPr>
          <w:t xml:space="preserve">., </w:t>
        </w:r>
        <w:r w:rsidRPr="00E71171">
          <w:rPr>
            <w:rFonts w:asciiTheme="majorBidi" w:hAnsiTheme="majorBidi" w:cs="B Nazanin"/>
          </w:rPr>
          <w:t xml:space="preserve">Islamic Azad University, </w:t>
        </w:r>
        <w:proofErr w:type="spellStart"/>
        <w:r w:rsidRPr="00E71171">
          <w:rPr>
            <w:rFonts w:asciiTheme="majorBidi" w:hAnsiTheme="majorBidi" w:cs="B Nazanin"/>
          </w:rPr>
          <w:t>Bojnourd</w:t>
        </w:r>
        <w:proofErr w:type="spellEnd"/>
        <w:r w:rsidRPr="00E71171">
          <w:rPr>
            <w:rFonts w:asciiTheme="majorBidi" w:hAnsiTheme="majorBidi" w:cs="B Nazanin"/>
          </w:rPr>
          <w:t xml:space="preserve">, Iran. </w:t>
        </w:r>
        <w:r w:rsidRPr="00E71171">
          <w:rPr>
            <w:rFonts w:asciiTheme="majorBidi" w:hAnsiTheme="majorBidi" w:cs="B Nazanin"/>
            <w:b/>
            <w:bCs/>
          </w:rPr>
          <w:t xml:space="preserve">E-mail: </w:t>
        </w:r>
        <w:r w:rsidRPr="00774119">
          <w:rPr>
            <w:rFonts w:asciiTheme="majorBidi" w:hAnsiTheme="majorBidi" w:cs="B Nazanin"/>
            <w:b/>
            <w:bCs/>
          </w:rPr>
          <w:t>bakhshipur@bojnourdiau.ac.ir</w:t>
        </w:r>
      </w:ins>
    </w:p>
    <w:p w14:paraId="73CD60B6" w14:textId="77777777" w:rsidR="0024323E" w:rsidRPr="00E71171" w:rsidRDefault="0024323E" w:rsidP="008E2BB7">
      <w:pPr>
        <w:pStyle w:val="NormalWeb"/>
        <w:spacing w:before="0" w:beforeAutospacing="0" w:after="0" w:afterAutospacing="0"/>
        <w:jc w:val="center"/>
        <w:rPr>
          <w:rStyle w:val="Strong"/>
          <w:rFonts w:asciiTheme="majorBidi" w:hAnsiTheme="majorBidi" w:cs="B Nazanin"/>
          <w:rtl/>
        </w:rPr>
      </w:pPr>
    </w:p>
    <w:p w14:paraId="2D3D5C9B" w14:textId="77777777" w:rsidR="008E2BB7" w:rsidRPr="00E71171" w:rsidRDefault="008E2BB7" w:rsidP="008E2BB7">
      <w:pPr>
        <w:pStyle w:val="NormalWeb"/>
        <w:spacing w:before="0" w:beforeAutospacing="0" w:after="0" w:afterAutospacing="0"/>
        <w:jc w:val="both"/>
        <w:rPr>
          <w:rFonts w:asciiTheme="majorBidi" w:hAnsiTheme="majorBidi" w:cs="B Nazanin"/>
        </w:rPr>
      </w:pPr>
    </w:p>
    <w:p w14:paraId="261678CE" w14:textId="77777777" w:rsidR="008E2BB7" w:rsidRPr="00E71171" w:rsidRDefault="008E2BB7" w:rsidP="008E2BB7">
      <w:pPr>
        <w:pStyle w:val="NormalWeb"/>
        <w:spacing w:before="0" w:beforeAutospacing="0" w:after="0" w:afterAutospacing="0"/>
        <w:jc w:val="both"/>
        <w:rPr>
          <w:rFonts w:asciiTheme="majorBidi" w:hAnsiTheme="majorBidi" w:cs="B Nazanin"/>
        </w:rPr>
      </w:pPr>
      <w:r w:rsidRPr="00E71171">
        <w:rPr>
          <w:rStyle w:val="Strong"/>
          <w:rFonts w:asciiTheme="majorBidi" w:hAnsiTheme="majorBidi" w:cs="B Nazanin"/>
        </w:rPr>
        <w:t>Abstract</w:t>
      </w:r>
      <w:r w:rsidRPr="00E71171">
        <w:rPr>
          <w:rFonts w:asciiTheme="majorBidi" w:hAnsiTheme="majorBidi" w:cs="B Nazanin"/>
        </w:rPr>
        <w:br/>
      </w:r>
      <w:r w:rsidRPr="00E71171">
        <w:rPr>
          <w:rFonts w:asciiTheme="majorBidi" w:hAnsiTheme="majorBidi" w:cs="B Nazanin"/>
          <w:b/>
          <w:bCs/>
        </w:rPr>
        <w:t>Introduction:</w:t>
      </w:r>
      <w:r w:rsidRPr="00E71171">
        <w:rPr>
          <w:rFonts w:asciiTheme="majorBidi" w:hAnsiTheme="majorBidi" w:cs="B Nazanin"/>
        </w:rPr>
        <w:t xml:space="preserve"> Social anxiety has adverse effects on students' psychological and academic performance; given the importance of this issue, the present study was conducted to compare the effectiveness of mindfulness and emotion regulation training on social anxiety in students.</w:t>
      </w:r>
    </w:p>
    <w:p w14:paraId="47255026" w14:textId="77777777" w:rsidR="008E2BB7" w:rsidRPr="00E71171" w:rsidRDefault="008E2BB7" w:rsidP="008E2BB7">
      <w:pPr>
        <w:pStyle w:val="NormalWeb"/>
        <w:spacing w:before="0" w:beforeAutospacing="0" w:after="0" w:afterAutospacing="0"/>
        <w:jc w:val="both"/>
        <w:rPr>
          <w:rFonts w:asciiTheme="majorBidi" w:hAnsiTheme="majorBidi" w:cs="B Nazanin"/>
          <w:rtl/>
        </w:rPr>
      </w:pPr>
      <w:r w:rsidRPr="00E71171">
        <w:rPr>
          <w:rFonts w:asciiTheme="majorBidi" w:hAnsiTheme="majorBidi" w:cs="B Nazanin"/>
          <w:b/>
          <w:bCs/>
        </w:rPr>
        <w:t>Methods:</w:t>
      </w:r>
      <w:r w:rsidRPr="00E71171">
        <w:rPr>
          <w:rFonts w:asciiTheme="majorBidi" w:hAnsiTheme="majorBidi" w:cs="B Nazanin"/>
        </w:rPr>
        <w:t xml:space="preserve"> This study was a quasi-experimental design with a pre-test, post-test, and control group, including a two-month follow-up period. The statistical population of this study included all students of the Islamic Azad University, Mashhad Branch, in the academic year 2023-2024. A total of 45 students were selected using the convenience sampling method and were randomly assigned to three groups: experimental group 1 (15 participants), experimental group 2 (15 participants), and a control group (15 participants). Data collection was conducted using the Social Anxiety Scale (SAS, </w:t>
      </w:r>
      <w:proofErr w:type="spellStart"/>
      <w:r w:rsidRPr="00E71171">
        <w:rPr>
          <w:rFonts w:asciiTheme="majorBidi" w:hAnsiTheme="majorBidi" w:cs="B Nazanin"/>
        </w:rPr>
        <w:t>Jarabak</w:t>
      </w:r>
      <w:proofErr w:type="spellEnd"/>
      <w:r w:rsidRPr="00E71171">
        <w:rPr>
          <w:rFonts w:asciiTheme="majorBidi" w:hAnsiTheme="majorBidi" w:cs="B Nazanin"/>
        </w:rPr>
        <w:t>, 1996). After administering the pre-test in person, the intervention groups underwent training, followed by a post-test for both groups and a follow-up test after two months. Mindfulness training was based on Kabat-Zinn’s (2003) model, while emotion regulation training was based on Gross’s (2002) model, both conducted in eight group sessions for the intervention groups. Data analysis was performed in SPSS-24 software using repeated measures analysis of variance.</w:t>
      </w:r>
    </w:p>
    <w:p w14:paraId="7D80AF6C" w14:textId="2455CE7F" w:rsidR="008E2BB7" w:rsidRPr="00E71171" w:rsidRDefault="008E2BB7" w:rsidP="008E2BB7">
      <w:pPr>
        <w:pStyle w:val="NormalWeb"/>
        <w:spacing w:before="0" w:beforeAutospacing="0" w:after="0" w:afterAutospacing="0"/>
        <w:jc w:val="both"/>
        <w:rPr>
          <w:rFonts w:asciiTheme="majorBidi" w:hAnsiTheme="majorBidi" w:cs="B Nazanin"/>
        </w:rPr>
      </w:pPr>
      <w:r w:rsidRPr="00E71171">
        <w:rPr>
          <w:rFonts w:asciiTheme="majorBidi" w:hAnsiTheme="majorBidi" w:cs="B Nazanin"/>
          <w:b/>
          <w:bCs/>
        </w:rPr>
        <w:t>Results:</w:t>
      </w:r>
      <w:r w:rsidRPr="00E71171">
        <w:rPr>
          <w:rFonts w:asciiTheme="majorBidi" w:hAnsiTheme="majorBidi" w:cs="B Nazanin"/>
        </w:rPr>
        <w:t xml:space="preserve"> The findings showed that there was a significant difference between the three groups in the social anxiety variable (F=29.65, P=0.01); in fact, there was a significant difference between the control group and the intervention groups (P&lt;0.05).</w:t>
      </w:r>
      <w:r w:rsidRPr="005A6659">
        <w:rPr>
          <w:rFonts w:asciiTheme="majorBidi" w:hAnsiTheme="majorBidi" w:cs="B Nazanin"/>
          <w:color w:val="EE0000"/>
          <w:rPrChange w:id="18" w:author="Lenovo" w:date="2025-08-11T09:41:00Z" w16du:dateUtc="2025-08-11T06:11:00Z">
            <w:rPr>
              <w:rFonts w:asciiTheme="majorBidi" w:hAnsiTheme="majorBidi" w:cs="B Nazanin"/>
            </w:rPr>
          </w:rPrChange>
        </w:rPr>
        <w:t xml:space="preserve"> </w:t>
      </w:r>
      <w:ins w:id="19" w:author="Lenovo" w:date="2025-08-11T09:40:00Z" w16du:dateUtc="2025-08-11T06:10:00Z">
        <w:r w:rsidR="005A6659" w:rsidRPr="005A6659">
          <w:rPr>
            <w:rFonts w:asciiTheme="majorBidi" w:hAnsiTheme="majorBidi" w:cs="B Nazanin"/>
            <w:color w:val="EE0000"/>
            <w:rPrChange w:id="20" w:author="Lenovo" w:date="2025-08-11T09:41:00Z" w16du:dateUtc="2025-08-11T06:11:00Z">
              <w:rPr>
                <w:rFonts w:asciiTheme="majorBidi" w:hAnsiTheme="majorBidi" w:cs="B Nazanin"/>
              </w:rPr>
            </w:rPrChange>
          </w:rPr>
          <w:t>However, the results of the Bonferroni test showed that there was no significant difference between the two intervention groups of mindfulness training and emotion regulation</w:t>
        </w:r>
        <w:r w:rsidR="005A6659" w:rsidRPr="005A6659">
          <w:rPr>
            <w:rFonts w:asciiTheme="majorBidi" w:hAnsiTheme="majorBidi" w:cs="B Nazanin"/>
          </w:rPr>
          <w:t>.</w:t>
        </w:r>
        <w:r w:rsidR="005A6659" w:rsidRPr="005A6659" w:rsidDel="005A6659">
          <w:rPr>
            <w:rFonts w:asciiTheme="majorBidi" w:hAnsiTheme="majorBidi" w:cs="B Nazanin"/>
          </w:rPr>
          <w:t xml:space="preserve"> </w:t>
        </w:r>
      </w:ins>
      <w:del w:id="21" w:author="Lenovo" w:date="2025-08-11T09:40:00Z" w16du:dateUtc="2025-08-11T06:10:00Z">
        <w:r w:rsidRPr="00E71171" w:rsidDel="005A6659">
          <w:rPr>
            <w:rFonts w:asciiTheme="majorBidi" w:hAnsiTheme="majorBidi" w:cs="B Nazanin"/>
          </w:rPr>
          <w:delText xml:space="preserve">However, there was no significant difference between the two intervention groups of mindfulness training and emotion regulation </w:delText>
        </w:r>
      </w:del>
      <w:r w:rsidRPr="00E71171">
        <w:rPr>
          <w:rFonts w:asciiTheme="majorBidi" w:hAnsiTheme="majorBidi" w:cs="B Nazanin"/>
        </w:rPr>
        <w:t>(P&lt;0.05); in fact, both interventions led to a similar reduction in social anxiety in students.</w:t>
      </w:r>
    </w:p>
    <w:p w14:paraId="4CD6B879" w14:textId="77777777" w:rsidR="008E2BB7" w:rsidRPr="00E71171" w:rsidRDefault="008E2BB7" w:rsidP="008E2BB7">
      <w:pPr>
        <w:pStyle w:val="NormalWeb"/>
        <w:spacing w:before="0" w:beforeAutospacing="0" w:after="0" w:afterAutospacing="0"/>
        <w:jc w:val="both"/>
        <w:rPr>
          <w:rFonts w:asciiTheme="majorBidi" w:hAnsiTheme="majorBidi" w:cs="B Nazanin"/>
          <w:rtl/>
        </w:rPr>
      </w:pPr>
      <w:r w:rsidRPr="00E71171">
        <w:rPr>
          <w:rFonts w:asciiTheme="majorBidi" w:hAnsiTheme="majorBidi" w:cs="B Nazanin"/>
          <w:b/>
          <w:bCs/>
        </w:rPr>
        <w:t>Conclusion:</w:t>
      </w:r>
      <w:r w:rsidRPr="00E71171">
        <w:rPr>
          <w:rFonts w:asciiTheme="majorBidi" w:hAnsiTheme="majorBidi" w:cs="B Nazanin"/>
        </w:rPr>
        <w:t xml:space="preserve"> In summary, it can be concluded that mindfulness training and emotion regulation training both reduced social anxiety in students in the same way. </w:t>
      </w:r>
    </w:p>
    <w:p w14:paraId="646FC5B5" w14:textId="77777777" w:rsidR="008E2BB7" w:rsidRPr="00E71171" w:rsidRDefault="008E2BB7" w:rsidP="008E2BB7">
      <w:pPr>
        <w:pStyle w:val="NormalWeb"/>
        <w:spacing w:before="0" w:beforeAutospacing="0" w:after="0" w:afterAutospacing="0"/>
        <w:rPr>
          <w:rFonts w:asciiTheme="majorBidi" w:hAnsiTheme="majorBidi" w:cs="B Nazanin"/>
        </w:rPr>
      </w:pPr>
      <w:r w:rsidRPr="00E71171">
        <w:rPr>
          <w:rStyle w:val="Strong"/>
          <w:rFonts w:asciiTheme="majorBidi" w:hAnsiTheme="majorBidi" w:cs="B Nazanin"/>
        </w:rPr>
        <w:t>Keywords:</w:t>
      </w:r>
      <w:r w:rsidRPr="00E71171">
        <w:rPr>
          <w:rFonts w:asciiTheme="majorBidi" w:hAnsiTheme="majorBidi" w:cs="B Nazanin"/>
        </w:rPr>
        <w:t xml:space="preserve"> Social Anxiety, Emotion Regulation Training, Mindfulness Training</w:t>
      </w:r>
    </w:p>
    <w:p w14:paraId="2F00A319" w14:textId="77777777" w:rsidR="008E2BB7" w:rsidRPr="00E71171" w:rsidRDefault="008E2BB7" w:rsidP="008E2BB7">
      <w:pPr>
        <w:bidi/>
        <w:spacing w:after="0" w:line="240" w:lineRule="auto"/>
        <w:jc w:val="both"/>
        <w:rPr>
          <w:rFonts w:asciiTheme="majorBidi" w:hAnsiTheme="majorBidi" w:cs="B Nazanin"/>
          <w:b/>
          <w:bCs/>
          <w:sz w:val="24"/>
          <w:szCs w:val="24"/>
          <w:rtl/>
        </w:rPr>
      </w:pPr>
    </w:p>
    <w:p w14:paraId="467DB09A" w14:textId="77777777" w:rsidR="008E2BB7" w:rsidRPr="00E71171" w:rsidRDefault="008E2BB7" w:rsidP="00671B17">
      <w:pPr>
        <w:bidi/>
        <w:spacing w:after="0" w:line="240" w:lineRule="auto"/>
        <w:jc w:val="both"/>
        <w:rPr>
          <w:rFonts w:asciiTheme="majorBidi" w:hAnsiTheme="majorBidi" w:cs="B Nazanin"/>
          <w:b/>
          <w:bCs/>
          <w:sz w:val="24"/>
          <w:szCs w:val="24"/>
          <w:lang w:bidi="fa-IR"/>
        </w:rPr>
      </w:pPr>
    </w:p>
    <w:p w14:paraId="5EECD876" w14:textId="77777777" w:rsidR="008E2BB7" w:rsidRPr="00E71171" w:rsidRDefault="008E2BB7" w:rsidP="008E2BB7">
      <w:pPr>
        <w:bidi/>
        <w:spacing w:after="0" w:line="240" w:lineRule="auto"/>
        <w:jc w:val="both"/>
        <w:rPr>
          <w:rFonts w:asciiTheme="majorBidi" w:hAnsiTheme="majorBidi" w:cs="B Nazanin"/>
          <w:b/>
          <w:bCs/>
          <w:sz w:val="24"/>
          <w:szCs w:val="24"/>
          <w:lang w:bidi="fa-IR"/>
        </w:rPr>
      </w:pPr>
    </w:p>
    <w:p w14:paraId="3F3922E0" w14:textId="77777777" w:rsidR="008E2BB7" w:rsidRPr="00E71171" w:rsidRDefault="008E2BB7" w:rsidP="008E2BB7">
      <w:pPr>
        <w:bidi/>
        <w:spacing w:after="0" w:line="240" w:lineRule="auto"/>
        <w:jc w:val="both"/>
        <w:rPr>
          <w:rFonts w:asciiTheme="majorBidi" w:hAnsiTheme="majorBidi" w:cs="B Nazanin"/>
          <w:b/>
          <w:bCs/>
          <w:sz w:val="24"/>
          <w:szCs w:val="24"/>
          <w:lang w:bidi="fa-IR"/>
        </w:rPr>
      </w:pPr>
    </w:p>
    <w:p w14:paraId="0DFBB675" w14:textId="44C0C1F2" w:rsidR="008E2BB7" w:rsidRPr="00E71171" w:rsidDel="0024323E" w:rsidRDefault="008E2BB7" w:rsidP="008E2BB7">
      <w:pPr>
        <w:bidi/>
        <w:spacing w:after="0" w:line="240" w:lineRule="auto"/>
        <w:jc w:val="both"/>
        <w:rPr>
          <w:del w:id="22" w:author="Lenovo" w:date="2025-08-11T09:46:00Z" w16du:dateUtc="2025-08-11T06:16:00Z"/>
          <w:rFonts w:asciiTheme="majorBidi" w:hAnsiTheme="majorBidi" w:cs="B Nazanin"/>
          <w:b/>
          <w:bCs/>
          <w:sz w:val="24"/>
          <w:szCs w:val="24"/>
          <w:lang w:bidi="fa-IR"/>
        </w:rPr>
      </w:pPr>
    </w:p>
    <w:p w14:paraId="0C935A22" w14:textId="7440D063" w:rsidR="008E2BB7" w:rsidDel="0024323E" w:rsidRDefault="008E2BB7" w:rsidP="008E2BB7">
      <w:pPr>
        <w:bidi/>
        <w:spacing w:after="0" w:line="240" w:lineRule="auto"/>
        <w:jc w:val="both"/>
        <w:rPr>
          <w:del w:id="23" w:author="Lenovo" w:date="2025-08-11T09:46:00Z" w16du:dateUtc="2025-08-11T06:16:00Z"/>
          <w:rFonts w:asciiTheme="majorBidi" w:hAnsiTheme="majorBidi" w:cs="B Nazanin"/>
          <w:b/>
          <w:bCs/>
          <w:sz w:val="24"/>
          <w:szCs w:val="24"/>
          <w:rtl/>
          <w:lang w:bidi="fa-IR"/>
        </w:rPr>
      </w:pPr>
    </w:p>
    <w:p w14:paraId="0BF5839A" w14:textId="0AB392BB" w:rsidR="008907F1" w:rsidDel="0024323E" w:rsidRDefault="008907F1" w:rsidP="008907F1">
      <w:pPr>
        <w:bidi/>
        <w:spacing w:after="0" w:line="240" w:lineRule="auto"/>
        <w:jc w:val="both"/>
        <w:rPr>
          <w:del w:id="24" w:author="Lenovo" w:date="2025-08-11T09:46:00Z" w16du:dateUtc="2025-08-11T06:16:00Z"/>
          <w:rFonts w:asciiTheme="majorBidi" w:hAnsiTheme="majorBidi" w:cs="B Nazanin"/>
          <w:b/>
          <w:bCs/>
          <w:sz w:val="24"/>
          <w:szCs w:val="24"/>
          <w:rtl/>
          <w:lang w:bidi="fa-IR"/>
        </w:rPr>
      </w:pPr>
    </w:p>
    <w:p w14:paraId="64C655BA" w14:textId="600A3383" w:rsidR="008907F1" w:rsidDel="0024323E" w:rsidRDefault="008907F1" w:rsidP="008907F1">
      <w:pPr>
        <w:bidi/>
        <w:spacing w:after="0" w:line="240" w:lineRule="auto"/>
        <w:jc w:val="both"/>
        <w:rPr>
          <w:del w:id="25" w:author="Lenovo" w:date="2025-08-11T09:46:00Z" w16du:dateUtc="2025-08-11T06:16:00Z"/>
          <w:rFonts w:asciiTheme="majorBidi" w:hAnsiTheme="majorBidi" w:cs="B Nazanin"/>
          <w:b/>
          <w:bCs/>
          <w:sz w:val="24"/>
          <w:szCs w:val="24"/>
          <w:lang w:bidi="fa-IR"/>
        </w:rPr>
      </w:pPr>
    </w:p>
    <w:p w14:paraId="27D3B5E9" w14:textId="6CDC10D8" w:rsidR="00BC2689" w:rsidDel="0024323E" w:rsidRDefault="00BC2689" w:rsidP="00BC2689">
      <w:pPr>
        <w:bidi/>
        <w:spacing w:after="0" w:line="240" w:lineRule="auto"/>
        <w:jc w:val="both"/>
        <w:rPr>
          <w:del w:id="26" w:author="Lenovo" w:date="2025-08-11T09:46:00Z" w16du:dateUtc="2025-08-11T06:16:00Z"/>
          <w:rFonts w:asciiTheme="majorBidi" w:hAnsiTheme="majorBidi" w:cs="B Nazanin"/>
          <w:b/>
          <w:bCs/>
          <w:sz w:val="24"/>
          <w:szCs w:val="24"/>
          <w:lang w:bidi="fa-IR"/>
        </w:rPr>
      </w:pPr>
    </w:p>
    <w:p w14:paraId="7FF6705A" w14:textId="1C458320" w:rsidR="00BC2689" w:rsidDel="0024323E" w:rsidRDefault="00BC2689" w:rsidP="00BC2689">
      <w:pPr>
        <w:bidi/>
        <w:spacing w:after="0" w:line="240" w:lineRule="auto"/>
        <w:jc w:val="both"/>
        <w:rPr>
          <w:del w:id="27" w:author="Lenovo" w:date="2025-08-11T09:46:00Z" w16du:dateUtc="2025-08-11T06:16:00Z"/>
          <w:rFonts w:asciiTheme="majorBidi" w:hAnsiTheme="majorBidi" w:cs="B Nazanin"/>
          <w:b/>
          <w:bCs/>
          <w:sz w:val="24"/>
          <w:szCs w:val="24"/>
          <w:rtl/>
          <w:lang w:bidi="fa-IR"/>
        </w:rPr>
      </w:pPr>
    </w:p>
    <w:p w14:paraId="2C411C31" w14:textId="2E101EA2" w:rsidR="008907F1" w:rsidDel="0024323E" w:rsidRDefault="008907F1" w:rsidP="008907F1">
      <w:pPr>
        <w:bidi/>
        <w:spacing w:after="0" w:line="240" w:lineRule="auto"/>
        <w:jc w:val="both"/>
        <w:rPr>
          <w:del w:id="28" w:author="Lenovo" w:date="2025-08-11T09:46:00Z" w16du:dateUtc="2025-08-11T06:16:00Z"/>
          <w:rFonts w:asciiTheme="majorBidi" w:hAnsiTheme="majorBidi" w:cs="B Nazanin"/>
          <w:b/>
          <w:bCs/>
          <w:sz w:val="24"/>
          <w:szCs w:val="24"/>
          <w:rtl/>
          <w:lang w:bidi="fa-IR"/>
        </w:rPr>
      </w:pPr>
    </w:p>
    <w:p w14:paraId="58E34211" w14:textId="03E568DB" w:rsidR="008907F1" w:rsidDel="0024323E" w:rsidRDefault="008907F1" w:rsidP="008907F1">
      <w:pPr>
        <w:bidi/>
        <w:spacing w:after="0" w:line="240" w:lineRule="auto"/>
        <w:jc w:val="both"/>
        <w:rPr>
          <w:del w:id="29" w:author="Lenovo" w:date="2025-08-11T09:46:00Z" w16du:dateUtc="2025-08-11T06:16:00Z"/>
          <w:rFonts w:asciiTheme="majorBidi" w:hAnsiTheme="majorBidi" w:cs="B Nazanin"/>
          <w:b/>
          <w:bCs/>
          <w:sz w:val="24"/>
          <w:szCs w:val="24"/>
          <w:rtl/>
          <w:lang w:bidi="fa-IR"/>
        </w:rPr>
      </w:pPr>
    </w:p>
    <w:p w14:paraId="216A5DD8" w14:textId="0AB1A53C" w:rsidR="008907F1" w:rsidDel="0024323E" w:rsidRDefault="008907F1" w:rsidP="008907F1">
      <w:pPr>
        <w:bidi/>
        <w:spacing w:after="0" w:line="240" w:lineRule="auto"/>
        <w:jc w:val="both"/>
        <w:rPr>
          <w:del w:id="30" w:author="Lenovo" w:date="2025-08-11T09:46:00Z" w16du:dateUtc="2025-08-11T06:16:00Z"/>
          <w:rFonts w:asciiTheme="majorBidi" w:hAnsiTheme="majorBidi" w:cs="B Nazanin"/>
          <w:b/>
          <w:bCs/>
          <w:sz w:val="24"/>
          <w:szCs w:val="24"/>
          <w:rtl/>
          <w:lang w:bidi="fa-IR"/>
        </w:rPr>
      </w:pPr>
    </w:p>
    <w:p w14:paraId="089EEEE1" w14:textId="66FA7FD9" w:rsidR="008907F1" w:rsidDel="0024323E" w:rsidRDefault="008907F1" w:rsidP="008907F1">
      <w:pPr>
        <w:bidi/>
        <w:spacing w:after="0" w:line="240" w:lineRule="auto"/>
        <w:jc w:val="both"/>
        <w:rPr>
          <w:del w:id="31" w:author="Lenovo" w:date="2025-08-11T09:46:00Z" w16du:dateUtc="2025-08-11T06:16:00Z"/>
          <w:rFonts w:asciiTheme="majorBidi" w:hAnsiTheme="majorBidi" w:cs="B Nazanin"/>
          <w:b/>
          <w:bCs/>
          <w:sz w:val="24"/>
          <w:szCs w:val="24"/>
          <w:rtl/>
          <w:lang w:bidi="fa-IR"/>
        </w:rPr>
      </w:pPr>
    </w:p>
    <w:p w14:paraId="543EE52F" w14:textId="6362BFAD" w:rsidR="008907F1" w:rsidRPr="00E71171" w:rsidDel="0024323E" w:rsidRDefault="008907F1" w:rsidP="008907F1">
      <w:pPr>
        <w:bidi/>
        <w:spacing w:after="0" w:line="240" w:lineRule="auto"/>
        <w:jc w:val="both"/>
        <w:rPr>
          <w:del w:id="32" w:author="Lenovo" w:date="2025-08-11T09:46:00Z" w16du:dateUtc="2025-08-11T06:16:00Z"/>
          <w:rFonts w:asciiTheme="majorBidi" w:hAnsiTheme="majorBidi" w:cs="B Nazanin"/>
          <w:b/>
          <w:bCs/>
          <w:sz w:val="24"/>
          <w:szCs w:val="24"/>
          <w:lang w:bidi="fa-IR"/>
        </w:rPr>
      </w:pPr>
    </w:p>
    <w:p w14:paraId="0BEB25CD" w14:textId="095E59D6" w:rsidR="008E2BB7" w:rsidRPr="00E71171" w:rsidDel="005A6659" w:rsidRDefault="008E2BB7" w:rsidP="008E2BB7">
      <w:pPr>
        <w:bidi/>
        <w:spacing w:after="0" w:line="240" w:lineRule="auto"/>
        <w:jc w:val="both"/>
        <w:rPr>
          <w:del w:id="33" w:author="Lenovo" w:date="2025-08-11T09:41:00Z" w16du:dateUtc="2025-08-11T06:11:00Z"/>
          <w:rFonts w:asciiTheme="majorBidi" w:hAnsiTheme="majorBidi" w:cs="B Nazanin"/>
          <w:b/>
          <w:bCs/>
          <w:sz w:val="24"/>
          <w:szCs w:val="24"/>
          <w:lang w:bidi="fa-IR"/>
        </w:rPr>
      </w:pPr>
    </w:p>
    <w:p w14:paraId="5715E843" w14:textId="77777777" w:rsidR="000C06BC" w:rsidRDefault="000C06BC" w:rsidP="008E2BB7">
      <w:pPr>
        <w:bidi/>
        <w:spacing w:after="0" w:line="240" w:lineRule="auto"/>
        <w:jc w:val="center"/>
        <w:rPr>
          <w:ins w:id="34" w:author="Lenovo" w:date="2025-08-11T09:46:00Z" w16du:dateUtc="2025-08-11T06:16:00Z"/>
          <w:rFonts w:asciiTheme="majorBidi" w:hAnsiTheme="majorBidi" w:cs="B Nazanin"/>
          <w:b/>
          <w:bCs/>
          <w:sz w:val="24"/>
          <w:szCs w:val="24"/>
          <w:rtl/>
        </w:rPr>
      </w:pPr>
      <w:r w:rsidRPr="00E71171">
        <w:rPr>
          <w:rFonts w:asciiTheme="majorBidi" w:hAnsiTheme="majorBidi" w:cs="B Nazanin"/>
          <w:b/>
          <w:bCs/>
          <w:sz w:val="24"/>
          <w:szCs w:val="24"/>
          <w:rtl/>
          <w:lang w:bidi="fa-IR"/>
        </w:rPr>
        <w:t xml:space="preserve">مقایسه اثربخشی </w:t>
      </w:r>
      <w:r w:rsidRPr="00E71171">
        <w:rPr>
          <w:rFonts w:asciiTheme="majorBidi" w:hAnsiTheme="majorBidi" w:cs="B Nazanin"/>
          <w:b/>
          <w:bCs/>
          <w:sz w:val="24"/>
          <w:szCs w:val="24"/>
          <w:rtl/>
        </w:rPr>
        <w:t>آموزش</w:t>
      </w:r>
      <w:r w:rsidRPr="00E71171">
        <w:rPr>
          <w:rFonts w:asciiTheme="majorBidi" w:hAnsiTheme="majorBidi" w:cs="B Nazanin"/>
          <w:b/>
          <w:bCs/>
          <w:sz w:val="24"/>
          <w:szCs w:val="24"/>
          <w:lang w:bidi="fa-IR"/>
        </w:rPr>
        <w:t xml:space="preserve"> </w:t>
      </w:r>
      <w:r w:rsidRPr="00E71171">
        <w:rPr>
          <w:rFonts w:asciiTheme="majorBidi" w:hAnsiTheme="majorBidi" w:cs="B Nazanin"/>
          <w:b/>
          <w:bCs/>
          <w:sz w:val="24"/>
          <w:szCs w:val="24"/>
          <w:rtl/>
        </w:rPr>
        <w:t>ذهن</w:t>
      </w:r>
      <w:r w:rsidRPr="00E71171">
        <w:rPr>
          <w:rFonts w:asciiTheme="majorBidi" w:hAnsiTheme="majorBidi" w:cs="B Nazanin"/>
          <w:b/>
          <w:bCs/>
          <w:sz w:val="24"/>
          <w:szCs w:val="24"/>
          <w:lang w:bidi="fa-IR"/>
        </w:rPr>
        <w:t xml:space="preserve"> </w:t>
      </w:r>
      <w:r w:rsidRPr="00E71171">
        <w:rPr>
          <w:rFonts w:asciiTheme="majorBidi" w:hAnsiTheme="majorBidi" w:cs="B Nazanin"/>
          <w:b/>
          <w:bCs/>
          <w:sz w:val="24"/>
          <w:szCs w:val="24"/>
          <w:rtl/>
        </w:rPr>
        <w:t>اگاهی</w:t>
      </w:r>
      <w:r w:rsidRPr="00E71171">
        <w:rPr>
          <w:rFonts w:asciiTheme="majorBidi" w:hAnsiTheme="majorBidi" w:cs="B Nazanin"/>
          <w:b/>
          <w:bCs/>
          <w:sz w:val="24"/>
          <w:szCs w:val="24"/>
          <w:lang w:bidi="fa-IR"/>
        </w:rPr>
        <w:t xml:space="preserve"> </w:t>
      </w:r>
      <w:r w:rsidRPr="00E71171">
        <w:rPr>
          <w:rFonts w:asciiTheme="majorBidi" w:hAnsiTheme="majorBidi" w:cs="B Nazanin"/>
          <w:b/>
          <w:bCs/>
          <w:sz w:val="24"/>
          <w:szCs w:val="24"/>
          <w:rtl/>
        </w:rPr>
        <w:t>و</w:t>
      </w:r>
      <w:r w:rsidRPr="00E71171">
        <w:rPr>
          <w:rFonts w:asciiTheme="majorBidi" w:hAnsiTheme="majorBidi" w:cs="B Nazanin"/>
          <w:b/>
          <w:bCs/>
          <w:sz w:val="24"/>
          <w:szCs w:val="24"/>
          <w:lang w:bidi="fa-IR"/>
        </w:rPr>
        <w:t xml:space="preserve"> </w:t>
      </w:r>
      <w:r w:rsidRPr="00E71171">
        <w:rPr>
          <w:rFonts w:asciiTheme="majorBidi" w:hAnsiTheme="majorBidi" w:cs="B Nazanin"/>
          <w:b/>
          <w:bCs/>
          <w:sz w:val="24"/>
          <w:szCs w:val="24"/>
          <w:rtl/>
        </w:rPr>
        <w:t>تنظیم</w:t>
      </w:r>
      <w:r w:rsidRPr="00E71171">
        <w:rPr>
          <w:rFonts w:asciiTheme="majorBidi" w:hAnsiTheme="majorBidi" w:cs="B Nazanin"/>
          <w:b/>
          <w:bCs/>
          <w:sz w:val="24"/>
          <w:szCs w:val="24"/>
          <w:lang w:bidi="fa-IR"/>
        </w:rPr>
        <w:t xml:space="preserve"> </w:t>
      </w:r>
      <w:r w:rsidRPr="00E71171">
        <w:rPr>
          <w:rFonts w:asciiTheme="majorBidi" w:hAnsiTheme="majorBidi" w:cs="B Nazanin"/>
          <w:b/>
          <w:bCs/>
          <w:sz w:val="24"/>
          <w:szCs w:val="24"/>
          <w:rtl/>
        </w:rPr>
        <w:t>هیجان بر اضطراب اجتماعی دانشجویان</w:t>
      </w:r>
    </w:p>
    <w:p w14:paraId="5D5D89FE" w14:textId="77777777" w:rsidR="0024323E" w:rsidRPr="00774119" w:rsidRDefault="0024323E" w:rsidP="0024323E">
      <w:pPr>
        <w:bidi/>
        <w:spacing w:after="0" w:line="240" w:lineRule="auto"/>
        <w:jc w:val="both"/>
        <w:rPr>
          <w:ins w:id="35" w:author="Lenovo" w:date="2025-08-11T09:46:00Z" w16du:dateUtc="2025-08-11T06:16:00Z"/>
          <w:rFonts w:asciiTheme="majorBidi" w:hAnsiTheme="majorBidi" w:cs="B Nazanin"/>
          <w:b/>
          <w:bCs/>
          <w:sz w:val="24"/>
          <w:szCs w:val="24"/>
          <w:vertAlign w:val="superscript"/>
        </w:rPr>
      </w:pPr>
      <w:ins w:id="36" w:author="Lenovo" w:date="2025-08-11T09:46:00Z" w16du:dateUtc="2025-08-11T06:16:00Z">
        <w:r w:rsidRPr="00774119">
          <w:rPr>
            <w:rFonts w:asciiTheme="majorBidi" w:hAnsiTheme="majorBidi" w:cs="B Nazanin"/>
            <w:b/>
            <w:bCs/>
            <w:sz w:val="24"/>
            <w:szCs w:val="24"/>
            <w:rtl/>
          </w:rPr>
          <w:t>شادی زمانپور</w:t>
        </w:r>
        <w:r w:rsidRPr="00774119">
          <w:rPr>
            <w:rFonts w:asciiTheme="majorBidi" w:hAnsiTheme="majorBidi" w:cs="B Nazanin"/>
            <w:b/>
            <w:bCs/>
            <w:sz w:val="24"/>
            <w:szCs w:val="24"/>
            <w:vertAlign w:val="superscript"/>
            <w:rtl/>
          </w:rPr>
          <w:t xml:space="preserve"> </w:t>
        </w:r>
        <w:r w:rsidRPr="00774119">
          <w:rPr>
            <w:rFonts w:asciiTheme="majorBidi" w:hAnsiTheme="majorBidi" w:cs="B Nazanin"/>
            <w:b/>
            <w:bCs/>
            <w:sz w:val="24"/>
            <w:szCs w:val="24"/>
            <w:vertAlign w:val="superscript"/>
            <w:rtl/>
            <w:lang w:bidi="fa-IR"/>
          </w:rPr>
          <w:t>1</w:t>
        </w:r>
        <w:r w:rsidRPr="00774119">
          <w:rPr>
            <w:rFonts w:asciiTheme="majorBidi" w:hAnsiTheme="majorBidi" w:cs="B Nazanin"/>
            <w:b/>
            <w:bCs/>
            <w:sz w:val="24"/>
            <w:szCs w:val="24"/>
            <w:rtl/>
            <w:lang w:bidi="fa-IR"/>
          </w:rPr>
          <w:t xml:space="preserve">،  </w:t>
        </w:r>
        <w:r w:rsidRPr="00774119">
          <w:rPr>
            <w:rFonts w:asciiTheme="majorBidi" w:hAnsiTheme="majorBidi" w:cs="B Nazanin"/>
            <w:b/>
            <w:bCs/>
            <w:sz w:val="24"/>
            <w:szCs w:val="24"/>
            <w:rtl/>
          </w:rPr>
          <w:t xml:space="preserve">دکتر ابوالفضل بخشی‌پور </w:t>
        </w:r>
        <w:r w:rsidRPr="00774119">
          <w:rPr>
            <w:rFonts w:asciiTheme="majorBidi" w:hAnsiTheme="majorBidi" w:cs="B Nazanin"/>
            <w:b/>
            <w:bCs/>
            <w:sz w:val="24"/>
            <w:szCs w:val="24"/>
            <w:vertAlign w:val="superscript"/>
            <w:rtl/>
          </w:rPr>
          <w:t>*2</w:t>
        </w:r>
        <w:r w:rsidRPr="00774119">
          <w:rPr>
            <w:rFonts w:asciiTheme="majorBidi" w:hAnsiTheme="majorBidi" w:cs="B Nazanin"/>
            <w:b/>
            <w:bCs/>
            <w:sz w:val="24"/>
            <w:szCs w:val="24"/>
            <w:rtl/>
          </w:rPr>
          <w:t>، دکتر زهرا خوشنویسان</w:t>
        </w:r>
        <w:r w:rsidRPr="00774119">
          <w:rPr>
            <w:rFonts w:asciiTheme="majorBidi" w:hAnsiTheme="majorBidi" w:cs="B Nazanin"/>
            <w:b/>
            <w:bCs/>
            <w:sz w:val="24"/>
            <w:szCs w:val="24"/>
            <w:vertAlign w:val="superscript"/>
            <w:rtl/>
          </w:rPr>
          <w:t>3</w:t>
        </w:r>
      </w:ins>
    </w:p>
    <w:p w14:paraId="6883AF7C" w14:textId="77777777" w:rsidR="0024323E" w:rsidRDefault="0024323E" w:rsidP="0024323E">
      <w:pPr>
        <w:bidi/>
        <w:spacing w:after="0" w:line="240" w:lineRule="auto"/>
        <w:jc w:val="both"/>
        <w:rPr>
          <w:ins w:id="37" w:author="Lenovo" w:date="2025-08-11T09:46:00Z" w16du:dateUtc="2025-08-11T06:16:00Z"/>
          <w:rFonts w:asciiTheme="majorBidi" w:hAnsiTheme="majorBidi" w:cs="B Nazanin"/>
          <w:sz w:val="24"/>
          <w:szCs w:val="24"/>
          <w:rtl/>
        </w:rPr>
      </w:pPr>
      <w:ins w:id="38" w:author="Lenovo" w:date="2025-08-11T09:46:00Z" w16du:dateUtc="2025-08-11T06:16:00Z">
        <w:r w:rsidRPr="00E71171">
          <w:rPr>
            <w:rFonts w:asciiTheme="majorBidi" w:hAnsiTheme="majorBidi" w:cs="B Nazanin"/>
            <w:sz w:val="24"/>
            <w:szCs w:val="24"/>
            <w:rtl/>
          </w:rPr>
          <w:t xml:space="preserve">1- </w:t>
        </w:r>
        <w:r w:rsidRPr="005A5E30">
          <w:rPr>
            <w:rFonts w:asciiTheme="majorBidi" w:hAnsiTheme="majorBidi" w:cs="B Nazanin"/>
            <w:sz w:val="24"/>
            <w:szCs w:val="24"/>
            <w:rtl/>
          </w:rPr>
          <w:t>دانشجو</w:t>
        </w:r>
        <w:r w:rsidRPr="005A5E30">
          <w:rPr>
            <w:rFonts w:asciiTheme="majorBidi" w:hAnsiTheme="majorBidi" w:cs="B Nazanin" w:hint="cs"/>
            <w:sz w:val="24"/>
            <w:szCs w:val="24"/>
            <w:rtl/>
          </w:rPr>
          <w:t>ی</w:t>
        </w:r>
        <w:r w:rsidRPr="005A5E30">
          <w:rPr>
            <w:rFonts w:asciiTheme="majorBidi" w:hAnsiTheme="majorBidi" w:cs="B Nazanin"/>
            <w:sz w:val="24"/>
            <w:szCs w:val="24"/>
            <w:rtl/>
          </w:rPr>
          <w:t xml:space="preserve"> دکترا</w:t>
        </w:r>
        <w:r w:rsidRPr="005A5E30">
          <w:rPr>
            <w:rFonts w:asciiTheme="majorBidi" w:hAnsiTheme="majorBidi" w:cs="B Nazanin" w:hint="cs"/>
            <w:sz w:val="24"/>
            <w:szCs w:val="24"/>
            <w:rtl/>
          </w:rPr>
          <w:t>ی</w:t>
        </w:r>
        <w:r w:rsidRPr="005A5E30">
          <w:rPr>
            <w:rFonts w:asciiTheme="majorBidi" w:hAnsiTheme="majorBidi" w:cs="B Nazanin"/>
            <w:sz w:val="24"/>
            <w:szCs w:val="24"/>
            <w:rtl/>
          </w:rPr>
          <w:t xml:space="preserve"> مشاوره، گروه روانشناس</w:t>
        </w:r>
        <w:r w:rsidRPr="005A5E30">
          <w:rPr>
            <w:rFonts w:asciiTheme="majorBidi" w:hAnsiTheme="majorBidi" w:cs="B Nazanin" w:hint="cs"/>
            <w:sz w:val="24"/>
            <w:szCs w:val="24"/>
            <w:rtl/>
          </w:rPr>
          <w:t>ی</w:t>
        </w:r>
        <w:r w:rsidRPr="005A5E30">
          <w:rPr>
            <w:rFonts w:asciiTheme="majorBidi" w:hAnsiTheme="majorBidi" w:cs="B Nazanin" w:hint="eastAsia"/>
            <w:sz w:val="24"/>
            <w:szCs w:val="24"/>
            <w:rtl/>
          </w:rPr>
          <w:t>،</w:t>
        </w:r>
        <w:r w:rsidRPr="005A5E30">
          <w:rPr>
            <w:rFonts w:asciiTheme="majorBidi" w:hAnsiTheme="majorBidi" w:cs="B Nazanin"/>
            <w:sz w:val="24"/>
            <w:szCs w:val="24"/>
            <w:rtl/>
          </w:rPr>
          <w:t xml:space="preserve"> واحد بجنورد، دانشگاه آزاد اسلام</w:t>
        </w:r>
        <w:r w:rsidRPr="005A5E30">
          <w:rPr>
            <w:rFonts w:asciiTheme="majorBidi" w:hAnsiTheme="majorBidi" w:cs="B Nazanin" w:hint="cs"/>
            <w:sz w:val="24"/>
            <w:szCs w:val="24"/>
            <w:rtl/>
          </w:rPr>
          <w:t>ی</w:t>
        </w:r>
        <w:r w:rsidRPr="005A5E30">
          <w:rPr>
            <w:rFonts w:asciiTheme="majorBidi" w:hAnsiTheme="majorBidi" w:cs="B Nazanin" w:hint="eastAsia"/>
            <w:sz w:val="24"/>
            <w:szCs w:val="24"/>
            <w:rtl/>
          </w:rPr>
          <w:t>،</w:t>
        </w:r>
        <w:r w:rsidRPr="005A5E30">
          <w:rPr>
            <w:rFonts w:asciiTheme="majorBidi" w:hAnsiTheme="majorBidi" w:cs="B Nazanin"/>
            <w:sz w:val="24"/>
            <w:szCs w:val="24"/>
            <w:rtl/>
          </w:rPr>
          <w:t xml:space="preserve"> بجنورد، ا</w:t>
        </w:r>
        <w:r w:rsidRPr="005A5E30">
          <w:rPr>
            <w:rFonts w:asciiTheme="majorBidi" w:hAnsiTheme="majorBidi" w:cs="B Nazanin" w:hint="cs"/>
            <w:sz w:val="24"/>
            <w:szCs w:val="24"/>
            <w:rtl/>
          </w:rPr>
          <w:t>ی</w:t>
        </w:r>
        <w:r w:rsidRPr="005A5E30">
          <w:rPr>
            <w:rFonts w:asciiTheme="majorBidi" w:hAnsiTheme="majorBidi" w:cs="B Nazanin" w:hint="eastAsia"/>
            <w:sz w:val="24"/>
            <w:szCs w:val="24"/>
            <w:rtl/>
          </w:rPr>
          <w:t>ران</w:t>
        </w:r>
        <w:r>
          <w:rPr>
            <w:rFonts w:asciiTheme="majorBidi" w:hAnsiTheme="majorBidi" w:cs="B Nazanin" w:hint="cs"/>
            <w:sz w:val="24"/>
            <w:szCs w:val="24"/>
            <w:rtl/>
          </w:rPr>
          <w:t>.</w:t>
        </w:r>
      </w:ins>
    </w:p>
    <w:p w14:paraId="1EF01C90" w14:textId="77777777" w:rsidR="0024323E" w:rsidRPr="00E71171" w:rsidRDefault="0024323E" w:rsidP="0024323E">
      <w:pPr>
        <w:bidi/>
        <w:spacing w:after="0" w:line="240" w:lineRule="auto"/>
        <w:jc w:val="both"/>
        <w:rPr>
          <w:ins w:id="39" w:author="Lenovo" w:date="2025-08-11T09:46:00Z" w16du:dateUtc="2025-08-11T06:16:00Z"/>
          <w:rFonts w:asciiTheme="majorBidi" w:hAnsiTheme="majorBidi" w:cs="B Nazanin"/>
          <w:sz w:val="24"/>
          <w:szCs w:val="24"/>
          <w:rtl/>
        </w:rPr>
      </w:pPr>
      <w:ins w:id="40" w:author="Lenovo" w:date="2025-08-11T09:46:00Z" w16du:dateUtc="2025-08-11T06:16:00Z">
        <w:r>
          <w:rPr>
            <w:rFonts w:asciiTheme="majorBidi" w:hAnsiTheme="majorBidi" w:cs="B Nazanin" w:hint="cs"/>
            <w:sz w:val="24"/>
            <w:szCs w:val="24"/>
            <w:rtl/>
          </w:rPr>
          <w:t xml:space="preserve"> </w:t>
        </w:r>
        <w:r w:rsidRPr="00774119">
          <w:rPr>
            <w:rFonts w:asciiTheme="majorBidi" w:hAnsiTheme="majorBidi" w:cs="B Nazanin"/>
            <w:sz w:val="24"/>
            <w:szCs w:val="24"/>
          </w:rPr>
          <w:t>https://orcid.org/0000-0002-1231-44X2</w:t>
        </w:r>
        <w:r w:rsidRPr="00774119">
          <w:rPr>
            <w:rFonts w:asciiTheme="majorBidi" w:hAnsiTheme="majorBidi" w:cs="B Nazanin"/>
            <w:sz w:val="24"/>
            <w:szCs w:val="24"/>
            <w:rtl/>
          </w:rPr>
          <w:t xml:space="preserve">  </w:t>
        </w:r>
        <w:r>
          <w:rPr>
            <w:rFonts w:asciiTheme="majorBidi" w:hAnsiTheme="majorBidi" w:cs="B Nazanin" w:hint="cs"/>
            <w:sz w:val="24"/>
            <w:szCs w:val="24"/>
            <w:rtl/>
          </w:rPr>
          <w:t xml:space="preserve"> </w:t>
        </w:r>
      </w:ins>
    </w:p>
    <w:p w14:paraId="7C848518" w14:textId="77777777" w:rsidR="0024323E" w:rsidRDefault="0024323E" w:rsidP="0024323E">
      <w:pPr>
        <w:bidi/>
        <w:spacing w:after="0" w:line="240" w:lineRule="auto"/>
        <w:jc w:val="both"/>
        <w:rPr>
          <w:ins w:id="41" w:author="Lenovo" w:date="2025-08-11T09:46:00Z" w16du:dateUtc="2025-08-11T06:16:00Z"/>
          <w:rFonts w:asciiTheme="majorBidi" w:hAnsiTheme="majorBidi" w:cs="B Nazanin"/>
          <w:sz w:val="24"/>
          <w:szCs w:val="24"/>
          <w:rtl/>
        </w:rPr>
      </w:pPr>
      <w:ins w:id="42" w:author="Lenovo" w:date="2025-08-11T09:46:00Z" w16du:dateUtc="2025-08-11T06:16:00Z">
        <w:r w:rsidRPr="00E71171">
          <w:rPr>
            <w:rFonts w:asciiTheme="majorBidi" w:hAnsiTheme="majorBidi" w:cs="B Nazanin"/>
            <w:sz w:val="24"/>
            <w:szCs w:val="24"/>
            <w:rtl/>
          </w:rPr>
          <w:t xml:space="preserve">2- </w:t>
        </w:r>
        <w:r w:rsidRPr="005A5E30">
          <w:rPr>
            <w:rFonts w:asciiTheme="majorBidi" w:hAnsiTheme="majorBidi" w:cs="B Nazanin"/>
            <w:sz w:val="24"/>
            <w:szCs w:val="24"/>
            <w:rtl/>
          </w:rPr>
          <w:t>استاد</w:t>
        </w:r>
        <w:r w:rsidRPr="005A5E30">
          <w:rPr>
            <w:rFonts w:asciiTheme="majorBidi" w:hAnsiTheme="majorBidi" w:cs="B Nazanin" w:hint="cs"/>
            <w:sz w:val="24"/>
            <w:szCs w:val="24"/>
            <w:rtl/>
          </w:rPr>
          <w:t>ی</w:t>
        </w:r>
        <w:r w:rsidRPr="005A5E30">
          <w:rPr>
            <w:rFonts w:asciiTheme="majorBidi" w:hAnsiTheme="majorBidi" w:cs="B Nazanin" w:hint="eastAsia"/>
            <w:sz w:val="24"/>
            <w:szCs w:val="24"/>
            <w:rtl/>
          </w:rPr>
          <w:t>ار،</w:t>
        </w:r>
        <w:r w:rsidRPr="005A5E30">
          <w:rPr>
            <w:rFonts w:asciiTheme="majorBidi" w:hAnsiTheme="majorBidi" w:cs="B Nazanin"/>
            <w:sz w:val="24"/>
            <w:szCs w:val="24"/>
            <w:rtl/>
          </w:rPr>
          <w:t xml:space="preserve"> گروه روانشناس</w:t>
        </w:r>
        <w:r w:rsidRPr="005A5E30">
          <w:rPr>
            <w:rFonts w:asciiTheme="majorBidi" w:hAnsiTheme="majorBidi" w:cs="B Nazanin" w:hint="cs"/>
            <w:sz w:val="24"/>
            <w:szCs w:val="24"/>
            <w:rtl/>
          </w:rPr>
          <w:t>ی</w:t>
        </w:r>
        <w:r w:rsidRPr="005A5E30">
          <w:rPr>
            <w:rFonts w:asciiTheme="majorBidi" w:hAnsiTheme="majorBidi" w:cs="B Nazanin" w:hint="eastAsia"/>
            <w:sz w:val="24"/>
            <w:szCs w:val="24"/>
            <w:rtl/>
          </w:rPr>
          <w:t>،</w:t>
        </w:r>
        <w:r w:rsidRPr="005A5E30">
          <w:rPr>
            <w:rFonts w:asciiTheme="majorBidi" w:hAnsiTheme="majorBidi" w:cs="B Nazanin"/>
            <w:sz w:val="24"/>
            <w:szCs w:val="24"/>
            <w:rtl/>
          </w:rPr>
          <w:t xml:space="preserve"> واحد بجنورد، دانشگاه آزاد اسلام</w:t>
        </w:r>
        <w:r w:rsidRPr="005A5E30">
          <w:rPr>
            <w:rFonts w:asciiTheme="majorBidi" w:hAnsiTheme="majorBidi" w:cs="B Nazanin" w:hint="cs"/>
            <w:sz w:val="24"/>
            <w:szCs w:val="24"/>
            <w:rtl/>
          </w:rPr>
          <w:t>ی</w:t>
        </w:r>
        <w:r w:rsidRPr="005A5E30">
          <w:rPr>
            <w:rFonts w:asciiTheme="majorBidi" w:hAnsiTheme="majorBidi" w:cs="B Nazanin" w:hint="eastAsia"/>
            <w:sz w:val="24"/>
            <w:szCs w:val="24"/>
            <w:rtl/>
          </w:rPr>
          <w:t>،</w:t>
        </w:r>
        <w:r w:rsidRPr="005A5E30">
          <w:rPr>
            <w:rFonts w:asciiTheme="majorBidi" w:hAnsiTheme="majorBidi" w:cs="B Nazanin"/>
            <w:sz w:val="24"/>
            <w:szCs w:val="24"/>
            <w:rtl/>
          </w:rPr>
          <w:t xml:space="preserve"> بجنورد، ا</w:t>
        </w:r>
        <w:r w:rsidRPr="005A5E30">
          <w:rPr>
            <w:rFonts w:asciiTheme="majorBidi" w:hAnsiTheme="majorBidi" w:cs="B Nazanin" w:hint="cs"/>
            <w:sz w:val="24"/>
            <w:szCs w:val="24"/>
            <w:rtl/>
          </w:rPr>
          <w:t>ی</w:t>
        </w:r>
        <w:r w:rsidRPr="005A5E30">
          <w:rPr>
            <w:rFonts w:asciiTheme="majorBidi" w:hAnsiTheme="majorBidi" w:cs="B Nazanin" w:hint="eastAsia"/>
            <w:sz w:val="24"/>
            <w:szCs w:val="24"/>
            <w:rtl/>
          </w:rPr>
          <w:t>ران</w:t>
        </w:r>
        <w:r w:rsidRPr="005A5E30">
          <w:rPr>
            <w:rFonts w:asciiTheme="majorBidi" w:hAnsiTheme="majorBidi" w:cs="B Nazanin"/>
            <w:sz w:val="24"/>
            <w:szCs w:val="24"/>
            <w:rtl/>
          </w:rPr>
          <w:t>.</w:t>
        </w:r>
      </w:ins>
    </w:p>
    <w:p w14:paraId="02F2E02F" w14:textId="77777777" w:rsidR="0024323E" w:rsidRPr="00E71171" w:rsidRDefault="0024323E" w:rsidP="0024323E">
      <w:pPr>
        <w:bidi/>
        <w:spacing w:after="0" w:line="240" w:lineRule="auto"/>
        <w:jc w:val="both"/>
        <w:rPr>
          <w:ins w:id="43" w:author="Lenovo" w:date="2025-08-11T09:46:00Z" w16du:dateUtc="2025-08-11T06:16:00Z"/>
          <w:rFonts w:asciiTheme="majorBidi" w:hAnsiTheme="majorBidi" w:cs="B Nazanin"/>
          <w:sz w:val="24"/>
          <w:szCs w:val="24"/>
          <w:rtl/>
        </w:rPr>
      </w:pPr>
      <w:ins w:id="44" w:author="Lenovo" w:date="2025-08-11T09:46:00Z" w16du:dateUtc="2025-08-11T06:16:00Z">
        <w:r w:rsidRPr="005A5E30">
          <w:rPr>
            <w:rFonts w:asciiTheme="majorBidi" w:hAnsiTheme="majorBidi" w:cs="B Nazanin"/>
            <w:sz w:val="24"/>
            <w:szCs w:val="24"/>
            <w:rtl/>
          </w:rPr>
          <w:t xml:space="preserve"> </w:t>
        </w:r>
        <w:r w:rsidRPr="00774119">
          <w:rPr>
            <w:rFonts w:asciiTheme="majorBidi" w:hAnsiTheme="majorBidi" w:cs="B Nazanin"/>
            <w:sz w:val="24"/>
            <w:szCs w:val="24"/>
          </w:rPr>
          <w:t>https://orcid.org/0009-0008-8013-2914</w:t>
        </w:r>
      </w:ins>
    </w:p>
    <w:p w14:paraId="3A8F254B" w14:textId="77777777" w:rsidR="0024323E" w:rsidRDefault="0024323E" w:rsidP="0024323E">
      <w:pPr>
        <w:bidi/>
        <w:spacing w:after="0" w:line="240" w:lineRule="auto"/>
        <w:jc w:val="both"/>
        <w:rPr>
          <w:ins w:id="45" w:author="Lenovo" w:date="2025-08-11T09:46:00Z" w16du:dateUtc="2025-08-11T06:16:00Z"/>
          <w:rFonts w:asciiTheme="majorBidi" w:hAnsiTheme="majorBidi" w:cs="B Nazanin"/>
          <w:sz w:val="24"/>
          <w:szCs w:val="24"/>
          <w:rtl/>
        </w:rPr>
      </w:pPr>
      <w:ins w:id="46" w:author="Lenovo" w:date="2025-08-11T09:46:00Z" w16du:dateUtc="2025-08-11T06:16:00Z">
        <w:r w:rsidRPr="00E71171">
          <w:rPr>
            <w:rFonts w:asciiTheme="majorBidi" w:hAnsiTheme="majorBidi" w:cs="B Nazanin"/>
            <w:sz w:val="24"/>
            <w:szCs w:val="24"/>
            <w:rtl/>
          </w:rPr>
          <w:t xml:space="preserve">3- </w:t>
        </w:r>
        <w:r w:rsidRPr="00891126">
          <w:rPr>
            <w:rFonts w:asciiTheme="majorBidi" w:hAnsiTheme="majorBidi" w:cs="B Nazanin"/>
            <w:sz w:val="24"/>
            <w:szCs w:val="24"/>
            <w:rtl/>
          </w:rPr>
          <w:t>استاد</w:t>
        </w:r>
        <w:r w:rsidRPr="00891126">
          <w:rPr>
            <w:rFonts w:asciiTheme="majorBidi" w:hAnsiTheme="majorBidi" w:cs="B Nazanin" w:hint="cs"/>
            <w:sz w:val="24"/>
            <w:szCs w:val="24"/>
            <w:rtl/>
          </w:rPr>
          <w:t>ی</w:t>
        </w:r>
        <w:r w:rsidRPr="00891126">
          <w:rPr>
            <w:rFonts w:asciiTheme="majorBidi" w:hAnsiTheme="majorBidi" w:cs="B Nazanin" w:hint="eastAsia"/>
            <w:sz w:val="24"/>
            <w:szCs w:val="24"/>
            <w:rtl/>
          </w:rPr>
          <w:t>ار</w:t>
        </w:r>
        <w:r>
          <w:rPr>
            <w:rFonts w:asciiTheme="majorBidi" w:hAnsiTheme="majorBidi" w:cs="B Nazanin" w:hint="cs"/>
            <w:sz w:val="24"/>
            <w:szCs w:val="24"/>
            <w:rtl/>
          </w:rPr>
          <w:t>،</w:t>
        </w:r>
        <w:r w:rsidRPr="00891126">
          <w:rPr>
            <w:rFonts w:asciiTheme="majorBidi" w:hAnsiTheme="majorBidi" w:cs="B Nazanin"/>
            <w:sz w:val="24"/>
            <w:szCs w:val="24"/>
            <w:rtl/>
          </w:rPr>
          <w:t xml:space="preserve"> گروه روانشناس</w:t>
        </w:r>
        <w:r w:rsidRPr="00891126">
          <w:rPr>
            <w:rFonts w:asciiTheme="majorBidi" w:hAnsiTheme="majorBidi" w:cs="B Nazanin" w:hint="cs"/>
            <w:sz w:val="24"/>
            <w:szCs w:val="24"/>
            <w:rtl/>
          </w:rPr>
          <w:t>ی</w:t>
        </w:r>
        <w:r w:rsidRPr="00891126">
          <w:rPr>
            <w:rFonts w:asciiTheme="majorBidi" w:hAnsiTheme="majorBidi" w:cs="B Nazanin" w:hint="eastAsia"/>
            <w:sz w:val="24"/>
            <w:szCs w:val="24"/>
            <w:rtl/>
          </w:rPr>
          <w:t>،</w:t>
        </w:r>
        <w:r w:rsidRPr="00891126">
          <w:rPr>
            <w:rFonts w:asciiTheme="majorBidi" w:hAnsiTheme="majorBidi" w:cs="B Nazanin"/>
            <w:sz w:val="24"/>
            <w:szCs w:val="24"/>
            <w:rtl/>
          </w:rPr>
          <w:t xml:space="preserve"> موسسه آموزش عال</w:t>
        </w:r>
        <w:r w:rsidRPr="00891126">
          <w:rPr>
            <w:rFonts w:asciiTheme="majorBidi" w:hAnsiTheme="majorBidi" w:cs="B Nazanin" w:hint="cs"/>
            <w:sz w:val="24"/>
            <w:szCs w:val="24"/>
            <w:rtl/>
          </w:rPr>
          <w:t>ی</w:t>
        </w:r>
        <w:r w:rsidRPr="00891126">
          <w:rPr>
            <w:rFonts w:asciiTheme="majorBidi" w:hAnsiTheme="majorBidi" w:cs="B Nazanin"/>
            <w:sz w:val="24"/>
            <w:szCs w:val="24"/>
            <w:rtl/>
          </w:rPr>
          <w:t xml:space="preserve"> خراسان، مشهد، ا</w:t>
        </w:r>
        <w:r w:rsidRPr="00891126">
          <w:rPr>
            <w:rFonts w:asciiTheme="majorBidi" w:hAnsiTheme="majorBidi" w:cs="B Nazanin" w:hint="cs"/>
            <w:sz w:val="24"/>
            <w:szCs w:val="24"/>
            <w:rtl/>
          </w:rPr>
          <w:t>ی</w:t>
        </w:r>
        <w:r w:rsidRPr="00891126">
          <w:rPr>
            <w:rFonts w:asciiTheme="majorBidi" w:hAnsiTheme="majorBidi" w:cs="B Nazanin" w:hint="eastAsia"/>
            <w:sz w:val="24"/>
            <w:szCs w:val="24"/>
            <w:rtl/>
          </w:rPr>
          <w:t>ران</w:t>
        </w:r>
        <w:r w:rsidRPr="00E71171">
          <w:rPr>
            <w:rFonts w:asciiTheme="majorBidi" w:hAnsiTheme="majorBidi" w:cs="B Nazanin"/>
            <w:sz w:val="24"/>
            <w:szCs w:val="24"/>
            <w:rtl/>
          </w:rPr>
          <w:t>.</w:t>
        </w:r>
      </w:ins>
    </w:p>
    <w:p w14:paraId="20968D42" w14:textId="77777777" w:rsidR="0024323E" w:rsidRPr="00E71171" w:rsidRDefault="0024323E" w:rsidP="0024323E">
      <w:pPr>
        <w:bidi/>
        <w:spacing w:after="0" w:line="240" w:lineRule="auto"/>
        <w:jc w:val="both"/>
        <w:rPr>
          <w:ins w:id="47" w:author="Lenovo" w:date="2025-08-11T09:46:00Z" w16du:dateUtc="2025-08-11T06:16:00Z"/>
          <w:rFonts w:asciiTheme="majorBidi" w:hAnsiTheme="majorBidi" w:cs="B Nazanin"/>
          <w:sz w:val="24"/>
          <w:szCs w:val="24"/>
          <w:rtl/>
        </w:rPr>
      </w:pPr>
      <w:ins w:id="48" w:author="Lenovo" w:date="2025-08-11T09:46:00Z" w16du:dateUtc="2025-08-11T06:16:00Z">
        <w:r w:rsidRPr="00774119">
          <w:t xml:space="preserve"> </w:t>
        </w:r>
        <w:r w:rsidRPr="00774119">
          <w:rPr>
            <w:rFonts w:asciiTheme="majorBidi" w:hAnsiTheme="majorBidi" w:cs="B Nazanin"/>
            <w:sz w:val="24"/>
            <w:szCs w:val="24"/>
          </w:rPr>
          <w:t>https://orcid.org/0000-0002-5071-8809</w:t>
        </w:r>
      </w:ins>
    </w:p>
    <w:p w14:paraId="4AB5F3BE" w14:textId="77777777" w:rsidR="0024323E" w:rsidRPr="00E71171" w:rsidRDefault="0024323E" w:rsidP="0024323E">
      <w:pPr>
        <w:bidi/>
        <w:spacing w:after="0" w:line="240" w:lineRule="auto"/>
        <w:jc w:val="both"/>
        <w:rPr>
          <w:ins w:id="49" w:author="Lenovo" w:date="2025-08-11T09:46:00Z" w16du:dateUtc="2025-08-11T06:16:00Z"/>
          <w:rFonts w:asciiTheme="majorBidi" w:hAnsiTheme="majorBidi" w:cs="B Nazanin"/>
          <w:b/>
          <w:bCs/>
          <w:sz w:val="24"/>
          <w:szCs w:val="24"/>
          <w:rtl/>
          <w:lang w:bidi="fa-IR"/>
        </w:rPr>
      </w:pPr>
      <w:ins w:id="50" w:author="Lenovo" w:date="2025-08-11T09:46:00Z" w16du:dateUtc="2025-08-11T06:16:00Z">
        <w:r w:rsidRPr="00E71171">
          <w:rPr>
            <w:rFonts w:asciiTheme="majorBidi" w:hAnsiTheme="majorBidi" w:cs="B Nazanin"/>
            <w:b/>
            <w:bCs/>
            <w:sz w:val="24"/>
            <w:szCs w:val="24"/>
            <w:rtl/>
            <w:lang w:bidi="fa-IR"/>
          </w:rPr>
          <w:t xml:space="preserve">نویسنده مسئول: دکتر ابوالفضل بخشی‌پور: گروه روانشناسی، واحد بجنورد، دانشگاه آزاد اسلامی، بجنورد، ایران. ایمیل: </w:t>
        </w:r>
        <w:r w:rsidRPr="00774119">
          <w:rPr>
            <w:rFonts w:asciiTheme="majorBidi" w:hAnsiTheme="majorBidi" w:cs="B Nazanin"/>
            <w:b/>
            <w:bCs/>
            <w:sz w:val="24"/>
            <w:szCs w:val="24"/>
          </w:rPr>
          <w:t>bakhshipur@bojnourdiau.ac.ir</w:t>
        </w:r>
      </w:ins>
    </w:p>
    <w:p w14:paraId="0FA1A9E0" w14:textId="060AAB7D" w:rsidR="0024323E" w:rsidRPr="00E71171" w:rsidDel="0024323E" w:rsidRDefault="0024323E" w:rsidP="0024323E">
      <w:pPr>
        <w:bidi/>
        <w:spacing w:after="0" w:line="240" w:lineRule="auto"/>
        <w:jc w:val="center"/>
        <w:rPr>
          <w:del w:id="51" w:author="Lenovo" w:date="2025-08-11T09:46:00Z" w16du:dateUtc="2025-08-11T06:16:00Z"/>
          <w:rFonts w:asciiTheme="majorBidi" w:hAnsiTheme="majorBidi" w:cs="B Nazanin"/>
          <w:b/>
          <w:bCs/>
          <w:sz w:val="24"/>
          <w:szCs w:val="24"/>
          <w:rtl/>
        </w:rPr>
      </w:pPr>
    </w:p>
    <w:p w14:paraId="7E7C346B" w14:textId="3F5BC01F" w:rsidR="00F62293" w:rsidRPr="00E71171" w:rsidDel="0024323E" w:rsidRDefault="00F62293" w:rsidP="00F62293">
      <w:pPr>
        <w:bidi/>
        <w:spacing w:after="0" w:line="240" w:lineRule="auto"/>
        <w:jc w:val="both"/>
        <w:rPr>
          <w:del w:id="52" w:author="Lenovo" w:date="2025-08-11T09:46:00Z" w16du:dateUtc="2025-08-11T06:16:00Z"/>
          <w:rFonts w:asciiTheme="majorBidi" w:hAnsiTheme="majorBidi" w:cs="B Nazanin"/>
          <w:b/>
          <w:bCs/>
          <w:sz w:val="24"/>
          <w:szCs w:val="24"/>
          <w:rtl/>
        </w:rPr>
      </w:pPr>
    </w:p>
    <w:p w14:paraId="7DF3E427" w14:textId="77777777" w:rsidR="000C06BC" w:rsidRPr="00E71171" w:rsidRDefault="000C06BC" w:rsidP="00671B17">
      <w:pPr>
        <w:bidi/>
        <w:spacing w:after="0" w:line="240" w:lineRule="auto"/>
        <w:jc w:val="both"/>
        <w:rPr>
          <w:rFonts w:asciiTheme="majorBidi" w:hAnsiTheme="majorBidi" w:cs="B Nazanin"/>
          <w:b/>
          <w:bCs/>
          <w:sz w:val="24"/>
          <w:szCs w:val="24"/>
          <w:rtl/>
        </w:rPr>
      </w:pPr>
      <w:r w:rsidRPr="00E71171">
        <w:rPr>
          <w:rFonts w:asciiTheme="majorBidi" w:hAnsiTheme="majorBidi" w:cs="B Nazanin"/>
          <w:b/>
          <w:bCs/>
          <w:sz w:val="24"/>
          <w:szCs w:val="24"/>
          <w:rtl/>
        </w:rPr>
        <w:t xml:space="preserve">چکیده </w:t>
      </w:r>
    </w:p>
    <w:p w14:paraId="1084B2F8" w14:textId="77777777" w:rsidR="00A65770" w:rsidRPr="00E71171" w:rsidRDefault="00A65770" w:rsidP="00A65770">
      <w:pPr>
        <w:bidi/>
        <w:spacing w:after="0" w:line="240" w:lineRule="auto"/>
        <w:jc w:val="both"/>
        <w:rPr>
          <w:rFonts w:asciiTheme="majorBidi" w:hAnsiTheme="majorBidi" w:cs="B Nazanin"/>
          <w:sz w:val="24"/>
          <w:szCs w:val="24"/>
          <w:rtl/>
        </w:rPr>
      </w:pPr>
      <w:r w:rsidRPr="00E71171">
        <w:rPr>
          <w:rFonts w:asciiTheme="majorBidi" w:hAnsiTheme="majorBidi" w:cs="B Nazanin"/>
          <w:b/>
          <w:bCs/>
          <w:sz w:val="24"/>
          <w:szCs w:val="24"/>
          <w:rtl/>
        </w:rPr>
        <w:t>مقدمه:</w:t>
      </w:r>
      <w:r w:rsidRPr="00E71171">
        <w:rPr>
          <w:rFonts w:asciiTheme="majorBidi" w:hAnsiTheme="majorBidi" w:cs="B Nazanin"/>
          <w:sz w:val="24"/>
          <w:szCs w:val="24"/>
          <w:rtl/>
        </w:rPr>
        <w:t xml:space="preserve"> اضطراب اجتماعی اثرات نامطلوبی بر عملکرد روانشناختی و تحصیلی دانشجویان دارد؛ با توجه به اهمیت این موضوع پژوهش حاضر با هدف </w:t>
      </w:r>
      <w:r w:rsidRPr="00E71171">
        <w:rPr>
          <w:rFonts w:asciiTheme="majorBidi" w:hAnsiTheme="majorBidi" w:cs="B Nazanin"/>
          <w:sz w:val="24"/>
          <w:szCs w:val="24"/>
          <w:rtl/>
          <w:lang w:bidi="fa-IR"/>
        </w:rPr>
        <w:t xml:space="preserve">مقایسه اثربخشی </w:t>
      </w:r>
      <w:r w:rsidRPr="00E71171">
        <w:rPr>
          <w:rFonts w:asciiTheme="majorBidi" w:hAnsiTheme="majorBidi" w:cs="B Nazanin"/>
          <w:sz w:val="24"/>
          <w:szCs w:val="24"/>
          <w:rtl/>
        </w:rPr>
        <w:t>آموزش</w:t>
      </w:r>
      <w:r w:rsidRPr="00E71171">
        <w:rPr>
          <w:rFonts w:asciiTheme="majorBidi" w:hAnsiTheme="majorBidi" w:cs="B Nazanin"/>
          <w:sz w:val="24"/>
          <w:szCs w:val="24"/>
        </w:rPr>
        <w:t xml:space="preserve"> </w:t>
      </w:r>
      <w:r w:rsidRPr="00E71171">
        <w:rPr>
          <w:rFonts w:asciiTheme="majorBidi" w:hAnsiTheme="majorBidi" w:cs="B Nazanin"/>
          <w:sz w:val="24"/>
          <w:szCs w:val="24"/>
          <w:rtl/>
        </w:rPr>
        <w:t>ذهن</w:t>
      </w:r>
      <w:r w:rsidRPr="00E71171">
        <w:rPr>
          <w:rFonts w:asciiTheme="majorBidi" w:hAnsiTheme="majorBidi" w:cs="B Nazanin"/>
          <w:sz w:val="24"/>
          <w:szCs w:val="24"/>
        </w:rPr>
        <w:t xml:space="preserve"> </w:t>
      </w:r>
      <w:r w:rsidRPr="00E71171">
        <w:rPr>
          <w:rFonts w:asciiTheme="majorBidi" w:hAnsiTheme="majorBidi" w:cs="B Nazanin"/>
          <w:sz w:val="24"/>
          <w:szCs w:val="24"/>
          <w:rtl/>
        </w:rPr>
        <w:t>اگاهی</w:t>
      </w:r>
      <w:r w:rsidRPr="00E71171">
        <w:rPr>
          <w:rFonts w:asciiTheme="majorBidi" w:hAnsiTheme="majorBidi" w:cs="B Nazanin"/>
          <w:sz w:val="24"/>
          <w:szCs w:val="24"/>
        </w:rPr>
        <w:t xml:space="preserve"> </w:t>
      </w:r>
      <w:r w:rsidRPr="00E71171">
        <w:rPr>
          <w:rFonts w:asciiTheme="majorBidi" w:hAnsiTheme="majorBidi" w:cs="B Nazanin"/>
          <w:sz w:val="24"/>
          <w:szCs w:val="24"/>
          <w:rtl/>
        </w:rPr>
        <w:t>و</w:t>
      </w:r>
      <w:r w:rsidRPr="00E71171">
        <w:rPr>
          <w:rFonts w:asciiTheme="majorBidi" w:hAnsiTheme="majorBidi" w:cs="B Nazanin"/>
          <w:sz w:val="24"/>
          <w:szCs w:val="24"/>
        </w:rPr>
        <w:t xml:space="preserve"> </w:t>
      </w:r>
      <w:r w:rsidRPr="00E71171">
        <w:rPr>
          <w:rFonts w:asciiTheme="majorBidi" w:hAnsiTheme="majorBidi" w:cs="B Nazanin"/>
          <w:sz w:val="24"/>
          <w:szCs w:val="24"/>
          <w:rtl/>
        </w:rPr>
        <w:t>تنظیم</w:t>
      </w:r>
      <w:r w:rsidRPr="00E71171">
        <w:rPr>
          <w:rFonts w:asciiTheme="majorBidi" w:hAnsiTheme="majorBidi" w:cs="B Nazanin"/>
          <w:sz w:val="24"/>
          <w:szCs w:val="24"/>
        </w:rPr>
        <w:t xml:space="preserve"> </w:t>
      </w:r>
      <w:r w:rsidRPr="00E71171">
        <w:rPr>
          <w:rFonts w:asciiTheme="majorBidi" w:hAnsiTheme="majorBidi" w:cs="B Nazanin"/>
          <w:sz w:val="24"/>
          <w:szCs w:val="24"/>
          <w:rtl/>
        </w:rPr>
        <w:t>هیجان بر اضطراب اجتماعی در دانشجویان انجام شد.</w:t>
      </w:r>
    </w:p>
    <w:p w14:paraId="4DD27EE1" w14:textId="0917E4E0" w:rsidR="00A65770" w:rsidRPr="00E71171" w:rsidRDefault="00A65770" w:rsidP="00A65770">
      <w:pPr>
        <w:bidi/>
        <w:spacing w:after="0" w:line="240" w:lineRule="auto"/>
        <w:jc w:val="both"/>
        <w:rPr>
          <w:rFonts w:asciiTheme="majorBidi" w:hAnsiTheme="majorBidi" w:cs="B Nazanin"/>
          <w:sz w:val="24"/>
          <w:szCs w:val="24"/>
          <w:rtl/>
        </w:rPr>
      </w:pPr>
      <w:r w:rsidRPr="00E71171">
        <w:rPr>
          <w:rFonts w:asciiTheme="majorBidi" w:hAnsiTheme="majorBidi" w:cs="B Nazanin"/>
          <w:b/>
          <w:bCs/>
          <w:sz w:val="24"/>
          <w:szCs w:val="24"/>
          <w:rtl/>
        </w:rPr>
        <w:t>روش کار:</w:t>
      </w:r>
      <w:r w:rsidRPr="00E71171">
        <w:rPr>
          <w:rFonts w:asciiTheme="majorBidi" w:hAnsiTheme="majorBidi" w:cs="B Nazanin"/>
          <w:sz w:val="24"/>
          <w:szCs w:val="24"/>
          <w:rtl/>
        </w:rPr>
        <w:t xml:space="preserve"> پژوهش حاضر نیمه تجربی با طرح پیش</w:t>
      </w:r>
      <w:r w:rsidRPr="00E71171">
        <w:rPr>
          <w:rFonts w:asciiTheme="majorBidi" w:hAnsiTheme="majorBidi" w:cs="B Nazanin"/>
          <w:sz w:val="24"/>
          <w:szCs w:val="24"/>
          <w:rtl/>
        </w:rPr>
        <w:softHyphen/>
        <w:t>آزمون-پس آزمون و گروه کنترل با دوره پیگیری دو ماه بود.</w:t>
      </w:r>
      <w:r w:rsidRPr="00E71171">
        <w:rPr>
          <w:rFonts w:asciiTheme="majorBidi" w:hAnsiTheme="majorBidi" w:cs="B Nazanin"/>
          <w:sz w:val="24"/>
          <w:szCs w:val="24"/>
          <w:rtl/>
          <w:lang w:bidi="fa-IR"/>
        </w:rPr>
        <w:t xml:space="preserve"> جامعه آماری این پژوهش شامل کلیه دانشجویان دانشگاه آزاد اسلامی واحد مشهد در سال تحصیلی 1403 -1402 بودند. 45 نفر با روش نمونه</w:t>
      </w:r>
      <w:r w:rsidRPr="00E71171">
        <w:rPr>
          <w:rFonts w:asciiTheme="majorBidi" w:hAnsiTheme="majorBidi" w:cs="B Nazanin"/>
          <w:sz w:val="24"/>
          <w:szCs w:val="24"/>
          <w:rtl/>
          <w:lang w:bidi="fa-IR"/>
        </w:rPr>
        <w:softHyphen/>
        <w:t xml:space="preserve">گیری غیرتصادفی در دسترس انتخاب و در سه گروه </w:t>
      </w:r>
      <w:commentRangeStart w:id="53"/>
      <w:r w:rsidRPr="005A6659">
        <w:rPr>
          <w:rFonts w:asciiTheme="majorBidi" w:hAnsiTheme="majorBidi" w:cs="B Nazanin"/>
          <w:color w:val="EE0000"/>
          <w:sz w:val="24"/>
          <w:szCs w:val="24"/>
          <w:rtl/>
          <w:lang w:bidi="fa-IR"/>
          <w:rPrChange w:id="54" w:author="Lenovo" w:date="2025-08-11T09:36:00Z" w16du:dateUtc="2025-08-11T06:06:00Z">
            <w:rPr>
              <w:rFonts w:asciiTheme="majorBidi" w:hAnsiTheme="majorBidi" w:cs="B Nazanin"/>
              <w:sz w:val="24"/>
              <w:szCs w:val="24"/>
              <w:rtl/>
              <w:lang w:bidi="fa-IR"/>
            </w:rPr>
          </w:rPrChange>
        </w:rPr>
        <w:t>آزم</w:t>
      </w:r>
      <w:ins w:id="55" w:author="Lenovo" w:date="2025-08-11T09:36:00Z" w16du:dateUtc="2025-08-11T06:06:00Z">
        <w:r w:rsidR="005A6659" w:rsidRPr="005A6659">
          <w:rPr>
            <w:rFonts w:asciiTheme="majorBidi" w:hAnsiTheme="majorBidi" w:cs="B Nazanin" w:hint="eastAsia"/>
            <w:color w:val="EE0000"/>
            <w:sz w:val="24"/>
            <w:szCs w:val="24"/>
            <w:rtl/>
            <w:lang w:bidi="fa-IR"/>
            <w:rPrChange w:id="56" w:author="Lenovo" w:date="2025-08-11T09:36:00Z" w16du:dateUtc="2025-08-11T06:06:00Z">
              <w:rPr>
                <w:rFonts w:asciiTheme="majorBidi" w:hAnsiTheme="majorBidi" w:cs="B Nazanin" w:hint="eastAsia"/>
                <w:sz w:val="24"/>
                <w:szCs w:val="24"/>
                <w:rtl/>
                <w:lang w:bidi="fa-IR"/>
              </w:rPr>
            </w:rPrChange>
          </w:rPr>
          <w:t>ون</w:t>
        </w:r>
      </w:ins>
      <w:del w:id="57" w:author="Lenovo" w:date="2025-08-11T09:36:00Z" w16du:dateUtc="2025-08-11T06:06:00Z">
        <w:r w:rsidRPr="005A6659" w:rsidDel="005A6659">
          <w:rPr>
            <w:rFonts w:asciiTheme="majorBidi" w:hAnsiTheme="majorBidi" w:cs="B Nazanin"/>
            <w:color w:val="EE0000"/>
            <w:sz w:val="24"/>
            <w:szCs w:val="24"/>
            <w:rtl/>
            <w:lang w:bidi="fa-IR"/>
            <w:rPrChange w:id="58" w:author="Lenovo" w:date="2025-08-11T09:36:00Z" w16du:dateUtc="2025-08-11T06:06:00Z">
              <w:rPr>
                <w:rFonts w:asciiTheme="majorBidi" w:hAnsiTheme="majorBidi" w:cs="B Nazanin"/>
                <w:sz w:val="24"/>
                <w:szCs w:val="24"/>
                <w:rtl/>
                <w:lang w:bidi="fa-IR"/>
              </w:rPr>
            </w:rPrChange>
          </w:rPr>
          <w:delText>ا</w:delText>
        </w:r>
        <w:r w:rsidRPr="005A6659" w:rsidDel="005A6659">
          <w:rPr>
            <w:rFonts w:asciiTheme="majorBidi" w:hAnsiTheme="majorBidi" w:cs="B Nazanin" w:hint="cs"/>
            <w:color w:val="EE0000"/>
            <w:sz w:val="24"/>
            <w:szCs w:val="24"/>
            <w:rtl/>
            <w:lang w:bidi="fa-IR"/>
            <w:rPrChange w:id="59" w:author="Lenovo" w:date="2025-08-11T09:36:00Z" w16du:dateUtc="2025-08-11T06:06:00Z">
              <w:rPr>
                <w:rFonts w:asciiTheme="majorBidi" w:hAnsiTheme="majorBidi" w:cs="B Nazanin" w:hint="cs"/>
                <w:sz w:val="24"/>
                <w:szCs w:val="24"/>
                <w:rtl/>
                <w:lang w:bidi="fa-IR"/>
              </w:rPr>
            </w:rPrChange>
          </w:rPr>
          <w:delText>ی</w:delText>
        </w:r>
        <w:r w:rsidRPr="005A6659" w:rsidDel="005A6659">
          <w:rPr>
            <w:rFonts w:asciiTheme="majorBidi" w:hAnsiTheme="majorBidi" w:cs="B Nazanin" w:hint="eastAsia"/>
            <w:color w:val="EE0000"/>
            <w:sz w:val="24"/>
            <w:szCs w:val="24"/>
            <w:rtl/>
            <w:lang w:bidi="fa-IR"/>
            <w:rPrChange w:id="60" w:author="Lenovo" w:date="2025-08-11T09:36:00Z" w16du:dateUtc="2025-08-11T06:06:00Z">
              <w:rPr>
                <w:rFonts w:asciiTheme="majorBidi" w:hAnsiTheme="majorBidi" w:cs="B Nazanin" w:hint="eastAsia"/>
                <w:sz w:val="24"/>
                <w:szCs w:val="24"/>
                <w:rtl/>
                <w:lang w:bidi="fa-IR"/>
              </w:rPr>
            </w:rPrChange>
          </w:rPr>
          <w:delText>ش</w:delText>
        </w:r>
      </w:del>
      <w:commentRangeEnd w:id="53"/>
      <w:r w:rsidR="00B52B0F" w:rsidRPr="005A6659">
        <w:rPr>
          <w:rStyle w:val="CommentReference"/>
          <w:color w:val="EE0000"/>
          <w:rPrChange w:id="61" w:author="Lenovo" w:date="2025-08-11T09:36:00Z" w16du:dateUtc="2025-08-11T06:06:00Z">
            <w:rPr>
              <w:rStyle w:val="CommentReference"/>
            </w:rPr>
          </w:rPrChange>
        </w:rPr>
        <w:commentReference w:id="53"/>
      </w:r>
      <w:r w:rsidRPr="005A6659">
        <w:rPr>
          <w:rFonts w:asciiTheme="majorBidi" w:hAnsiTheme="majorBidi" w:cs="B Nazanin"/>
          <w:color w:val="EE0000"/>
          <w:sz w:val="24"/>
          <w:szCs w:val="24"/>
          <w:rtl/>
          <w:lang w:bidi="fa-IR"/>
          <w:rPrChange w:id="62" w:author="Lenovo" w:date="2025-08-11T09:36:00Z" w16du:dateUtc="2025-08-11T06:06:00Z">
            <w:rPr>
              <w:rFonts w:asciiTheme="majorBidi" w:hAnsiTheme="majorBidi" w:cs="B Nazanin"/>
              <w:sz w:val="24"/>
              <w:szCs w:val="24"/>
              <w:rtl/>
              <w:lang w:bidi="fa-IR"/>
            </w:rPr>
          </w:rPrChange>
        </w:rPr>
        <w:t xml:space="preserve"> </w:t>
      </w:r>
      <w:r w:rsidRPr="00E71171">
        <w:rPr>
          <w:rFonts w:asciiTheme="majorBidi" w:hAnsiTheme="majorBidi" w:cs="B Nazanin"/>
          <w:sz w:val="24"/>
          <w:szCs w:val="24"/>
          <w:rtl/>
          <w:lang w:bidi="fa-IR"/>
        </w:rPr>
        <w:t xml:space="preserve">1 (15 نفر)، </w:t>
      </w:r>
      <w:ins w:id="63" w:author="Lenovo" w:date="2025-08-11T09:36:00Z" w16du:dateUtc="2025-08-11T06:06:00Z">
        <w:r w:rsidR="005A6659" w:rsidRPr="00F47746">
          <w:rPr>
            <w:rFonts w:asciiTheme="majorBidi" w:hAnsiTheme="majorBidi" w:cs="B Nazanin"/>
            <w:color w:val="EE0000"/>
            <w:sz w:val="24"/>
            <w:szCs w:val="24"/>
            <w:rtl/>
            <w:lang w:bidi="fa-IR"/>
          </w:rPr>
          <w:t>آزم</w:t>
        </w:r>
        <w:r w:rsidR="005A6659" w:rsidRPr="00F47746">
          <w:rPr>
            <w:rFonts w:asciiTheme="majorBidi" w:hAnsiTheme="majorBidi" w:cs="B Nazanin" w:hint="cs"/>
            <w:color w:val="EE0000"/>
            <w:sz w:val="24"/>
            <w:szCs w:val="24"/>
            <w:rtl/>
            <w:lang w:bidi="fa-IR"/>
          </w:rPr>
          <w:t>ون</w:t>
        </w:r>
        <w:r w:rsidR="005A6659" w:rsidRPr="00F47746">
          <w:rPr>
            <w:rFonts w:asciiTheme="majorBidi" w:hAnsiTheme="majorBidi" w:cs="B Nazanin"/>
            <w:color w:val="EE0000"/>
            <w:sz w:val="24"/>
            <w:szCs w:val="24"/>
            <w:rtl/>
            <w:lang w:bidi="fa-IR"/>
          </w:rPr>
          <w:t xml:space="preserve"> </w:t>
        </w:r>
      </w:ins>
      <w:del w:id="64" w:author="Lenovo" w:date="2025-08-11T09:36:00Z" w16du:dateUtc="2025-08-11T06:06:00Z">
        <w:r w:rsidRPr="00E71171" w:rsidDel="005A6659">
          <w:rPr>
            <w:rFonts w:asciiTheme="majorBidi" w:hAnsiTheme="majorBidi" w:cs="B Nazanin"/>
            <w:sz w:val="24"/>
            <w:szCs w:val="24"/>
            <w:rtl/>
            <w:lang w:bidi="fa-IR"/>
          </w:rPr>
          <w:delText xml:space="preserve">آزمایش </w:delText>
        </w:r>
      </w:del>
      <w:r w:rsidRPr="00E71171">
        <w:rPr>
          <w:rFonts w:asciiTheme="majorBidi" w:hAnsiTheme="majorBidi" w:cs="B Nazanin"/>
          <w:sz w:val="24"/>
          <w:szCs w:val="24"/>
          <w:rtl/>
          <w:lang w:bidi="fa-IR"/>
        </w:rPr>
        <w:t>2 (15 نفر) و کنترل (15 نفر)  به</w:t>
      </w:r>
      <w:r w:rsidRPr="00E71171">
        <w:rPr>
          <w:rFonts w:asciiTheme="majorBidi" w:hAnsiTheme="majorBidi" w:cs="B Nazanin"/>
          <w:sz w:val="24"/>
          <w:szCs w:val="24"/>
          <w:rtl/>
          <w:lang w:bidi="fa-IR"/>
        </w:rPr>
        <w:softHyphen/>
        <w:t>صورت تصادفی جایگزین شدند. جهت جمع</w:t>
      </w:r>
      <w:r w:rsidRPr="00E71171">
        <w:rPr>
          <w:rFonts w:asciiTheme="majorBidi" w:hAnsiTheme="majorBidi" w:cs="B Nazanin"/>
          <w:sz w:val="24"/>
          <w:szCs w:val="24"/>
          <w:rtl/>
          <w:lang w:bidi="fa-IR"/>
        </w:rPr>
        <w:softHyphen/>
        <w:t>آوری داده</w:t>
      </w:r>
      <w:r w:rsidRPr="00E71171">
        <w:rPr>
          <w:rFonts w:asciiTheme="majorBidi" w:hAnsiTheme="majorBidi" w:cs="B Nazanin"/>
          <w:sz w:val="24"/>
          <w:szCs w:val="24"/>
          <w:rtl/>
          <w:lang w:bidi="fa-IR"/>
        </w:rPr>
        <w:softHyphen/>
        <w:t xml:space="preserve">ها از </w:t>
      </w:r>
      <w:r w:rsidRPr="00E71171">
        <w:rPr>
          <w:rFonts w:asciiTheme="majorBidi" w:hAnsiTheme="majorBidi" w:cs="B Nazanin"/>
          <w:sz w:val="24"/>
          <w:szCs w:val="24"/>
          <w:rtl/>
        </w:rPr>
        <w:t>مقیاس اﺿﻄﺮاب اﺟﺘﻤﺎﻋﯽ (</w:t>
      </w:r>
      <w:r w:rsidRPr="00E71171">
        <w:rPr>
          <w:rFonts w:asciiTheme="majorBidi" w:hAnsiTheme="majorBidi" w:cs="B Nazanin"/>
          <w:sz w:val="24"/>
          <w:szCs w:val="24"/>
        </w:rPr>
        <w:t>SAS</w:t>
      </w:r>
      <w:r w:rsidRPr="00E71171">
        <w:rPr>
          <w:rFonts w:asciiTheme="majorBidi" w:hAnsiTheme="majorBidi" w:cs="B Nazanin"/>
          <w:sz w:val="24"/>
          <w:szCs w:val="24"/>
          <w:rtl/>
        </w:rPr>
        <w:t xml:space="preserve">، جرابک، 1996) استفاده شد. </w:t>
      </w:r>
      <w:r w:rsidRPr="00E71171">
        <w:rPr>
          <w:rFonts w:asciiTheme="majorBidi" w:hAnsiTheme="majorBidi" w:cs="B Nazanin"/>
          <w:sz w:val="24"/>
          <w:szCs w:val="24"/>
          <w:rtl/>
          <w:lang w:bidi="fa-IR"/>
        </w:rPr>
        <w:t>پس از اجرای حضوری پیش</w:t>
      </w:r>
      <w:r w:rsidRPr="00E71171">
        <w:rPr>
          <w:rFonts w:asciiTheme="majorBidi" w:hAnsiTheme="majorBidi" w:cs="B Nazanin"/>
          <w:sz w:val="24"/>
          <w:szCs w:val="24"/>
          <w:rtl/>
          <w:lang w:bidi="fa-IR"/>
        </w:rPr>
        <w:softHyphen/>
        <w:t>آزمون، اعضای گروه</w:t>
      </w:r>
      <w:r w:rsidRPr="00E71171">
        <w:rPr>
          <w:rFonts w:asciiTheme="majorBidi" w:hAnsiTheme="majorBidi" w:cs="B Nazanin"/>
          <w:sz w:val="24"/>
          <w:szCs w:val="24"/>
          <w:rtl/>
          <w:lang w:bidi="fa-IR"/>
        </w:rPr>
        <w:softHyphen/>
      </w:r>
      <w:r w:rsidRPr="00E71171">
        <w:rPr>
          <w:rFonts w:asciiTheme="majorBidi" w:hAnsiTheme="majorBidi" w:cs="B Nazanin"/>
          <w:sz w:val="24"/>
          <w:szCs w:val="24"/>
          <w:rtl/>
          <w:lang w:bidi="fa-IR"/>
        </w:rPr>
        <w:softHyphen/>
        <w:t xml:space="preserve">های مداخله تحت آموزش قرار گرفتند و سپس از هر دو گروه پس آزمون و پس از گذشت دو ماه مجددا آزمون پیگیری اجرا شد. آموزش ذهن آگاهی بر اساس مدل کابـات ذیـن (2003) و </w:t>
      </w:r>
      <w:r w:rsidRPr="00E71171">
        <w:rPr>
          <w:rFonts w:asciiTheme="majorBidi" w:hAnsiTheme="majorBidi" w:cs="B Nazanin"/>
          <w:sz w:val="24"/>
          <w:szCs w:val="24"/>
          <w:rtl/>
        </w:rPr>
        <w:t>آموزش تنظیم هیجان بر اساس گراس (2002) طی 8 جلسه برای گروه</w:t>
      </w:r>
      <w:r w:rsidRPr="00E71171">
        <w:rPr>
          <w:rFonts w:asciiTheme="majorBidi" w:hAnsiTheme="majorBidi" w:cs="B Nazanin"/>
          <w:sz w:val="24"/>
          <w:szCs w:val="24"/>
          <w:rtl/>
        </w:rPr>
        <w:softHyphen/>
        <w:t>های مداخله به</w:t>
      </w:r>
      <w:r w:rsidRPr="00E71171">
        <w:rPr>
          <w:rFonts w:asciiTheme="majorBidi" w:hAnsiTheme="majorBidi" w:cs="B Nazanin"/>
          <w:sz w:val="24"/>
          <w:szCs w:val="24"/>
          <w:rtl/>
        </w:rPr>
        <w:softHyphen/>
        <w:t>صورت گروهی اجرا شد. تحلیل داده</w:t>
      </w:r>
      <w:r w:rsidRPr="00E71171">
        <w:rPr>
          <w:rFonts w:asciiTheme="majorBidi" w:hAnsiTheme="majorBidi" w:cs="B Nazanin"/>
          <w:sz w:val="24"/>
          <w:szCs w:val="24"/>
          <w:rtl/>
        </w:rPr>
        <w:softHyphen/>
        <w:t xml:space="preserve">ها در نرم افزار </w:t>
      </w:r>
      <w:r w:rsidRPr="00E71171">
        <w:rPr>
          <w:rFonts w:asciiTheme="majorBidi" w:hAnsiTheme="majorBidi" w:cs="B Nazanin"/>
          <w:sz w:val="24"/>
          <w:szCs w:val="24"/>
        </w:rPr>
        <w:t>SPSS-24</w:t>
      </w:r>
      <w:r w:rsidRPr="00E71171">
        <w:rPr>
          <w:rFonts w:asciiTheme="majorBidi" w:hAnsiTheme="majorBidi" w:cs="B Nazanin"/>
          <w:sz w:val="24"/>
          <w:szCs w:val="24"/>
          <w:rtl/>
        </w:rPr>
        <w:t xml:space="preserve"> به روش تحلیل واریانس اندازه</w:t>
      </w:r>
      <w:r w:rsidRPr="00E71171">
        <w:rPr>
          <w:rFonts w:asciiTheme="majorBidi" w:hAnsiTheme="majorBidi" w:cs="B Nazanin"/>
          <w:sz w:val="24"/>
          <w:szCs w:val="24"/>
          <w:rtl/>
        </w:rPr>
        <w:softHyphen/>
        <w:t>گیری مکرر انجام شد.</w:t>
      </w:r>
    </w:p>
    <w:p w14:paraId="1F5A4CB7" w14:textId="3173776A" w:rsidR="00A65770" w:rsidRPr="00E71171" w:rsidRDefault="00A65770" w:rsidP="00A65770">
      <w:pPr>
        <w:bidi/>
        <w:spacing w:after="0" w:line="240" w:lineRule="auto"/>
        <w:jc w:val="both"/>
        <w:rPr>
          <w:rFonts w:asciiTheme="majorBidi" w:hAnsiTheme="majorBidi" w:cs="B Nazanin"/>
          <w:sz w:val="24"/>
          <w:szCs w:val="24"/>
          <w:rtl/>
          <w:lang w:bidi="fa-IR"/>
        </w:rPr>
      </w:pPr>
      <w:r w:rsidRPr="00E71171">
        <w:rPr>
          <w:rFonts w:asciiTheme="majorBidi" w:hAnsiTheme="majorBidi" w:cs="B Nazanin"/>
          <w:b/>
          <w:bCs/>
          <w:sz w:val="24"/>
          <w:szCs w:val="24"/>
          <w:rtl/>
        </w:rPr>
        <w:t>یافته</w:t>
      </w:r>
      <w:r w:rsidRPr="00E71171">
        <w:rPr>
          <w:rFonts w:asciiTheme="majorBidi" w:hAnsiTheme="majorBidi" w:cs="B Nazanin"/>
          <w:b/>
          <w:bCs/>
          <w:sz w:val="24"/>
          <w:szCs w:val="24"/>
          <w:rtl/>
        </w:rPr>
        <w:softHyphen/>
        <w:t>ها:</w:t>
      </w:r>
      <w:r w:rsidRPr="00E71171">
        <w:rPr>
          <w:rFonts w:asciiTheme="majorBidi" w:hAnsiTheme="majorBidi" w:cs="B Nazanin"/>
          <w:sz w:val="24"/>
          <w:szCs w:val="24"/>
          <w:rtl/>
          <w:lang w:bidi="fa-IR"/>
        </w:rPr>
        <w:t xml:space="preserve"> یافته</w:t>
      </w:r>
      <w:r w:rsidRPr="00E71171">
        <w:rPr>
          <w:rFonts w:asciiTheme="majorBidi" w:hAnsiTheme="majorBidi" w:cs="B Nazanin"/>
          <w:sz w:val="24"/>
          <w:szCs w:val="24"/>
          <w:rtl/>
          <w:lang w:bidi="fa-IR"/>
        </w:rPr>
        <w:softHyphen/>
        <w:t>ها نشان داد که بین سه گروه در متغیر اضطراب اجتماعی (01/0=</w:t>
      </w:r>
      <w:r w:rsidRPr="00E71171">
        <w:rPr>
          <w:rFonts w:asciiTheme="majorBidi" w:hAnsiTheme="majorBidi" w:cs="B Nazanin"/>
          <w:sz w:val="24"/>
          <w:szCs w:val="24"/>
        </w:rPr>
        <w:t>P</w:t>
      </w:r>
      <w:r w:rsidRPr="00E71171">
        <w:rPr>
          <w:rFonts w:asciiTheme="majorBidi" w:hAnsiTheme="majorBidi" w:cs="B Nazanin"/>
          <w:sz w:val="24"/>
          <w:szCs w:val="24"/>
          <w:rtl/>
          <w:lang w:bidi="fa-IR"/>
        </w:rPr>
        <w:t>، 65/29=</w:t>
      </w:r>
      <w:r w:rsidRPr="00E71171">
        <w:rPr>
          <w:rFonts w:asciiTheme="majorBidi" w:hAnsiTheme="majorBidi" w:cs="B Nazanin"/>
          <w:sz w:val="24"/>
          <w:szCs w:val="24"/>
        </w:rPr>
        <w:t>F</w:t>
      </w:r>
      <w:r w:rsidRPr="00E71171">
        <w:rPr>
          <w:rFonts w:asciiTheme="majorBidi" w:hAnsiTheme="majorBidi" w:cs="B Nazanin"/>
          <w:sz w:val="24"/>
          <w:szCs w:val="24"/>
          <w:rtl/>
          <w:lang w:bidi="fa-IR"/>
        </w:rPr>
        <w:t>) تفاوت معنادار وجود داشت؛ در واقع بین گروه کنترل و گروه</w:t>
      </w:r>
      <w:r w:rsidRPr="00E71171">
        <w:rPr>
          <w:rFonts w:asciiTheme="majorBidi" w:hAnsiTheme="majorBidi" w:cs="B Nazanin"/>
          <w:sz w:val="24"/>
          <w:szCs w:val="24"/>
          <w:rtl/>
          <w:lang w:bidi="fa-IR"/>
        </w:rPr>
        <w:softHyphen/>
        <w:t>های مداخله تفاوت معناداری وجود داشت (05/0&gt;</w:t>
      </w:r>
      <w:r w:rsidRPr="00E71171">
        <w:rPr>
          <w:rFonts w:asciiTheme="majorBidi" w:hAnsiTheme="majorBidi" w:cs="B Nazanin"/>
          <w:sz w:val="24"/>
          <w:szCs w:val="24"/>
        </w:rPr>
        <w:t>P</w:t>
      </w:r>
      <w:r w:rsidRPr="005A6659">
        <w:rPr>
          <w:rFonts w:asciiTheme="majorBidi" w:hAnsiTheme="majorBidi" w:cs="B Nazanin"/>
          <w:color w:val="EE0000"/>
          <w:sz w:val="24"/>
          <w:szCs w:val="24"/>
          <w:rtl/>
          <w:lang w:bidi="fa-IR"/>
          <w:rPrChange w:id="65" w:author="Lenovo" w:date="2025-08-11T09:39:00Z" w16du:dateUtc="2025-08-11T06:09:00Z">
            <w:rPr>
              <w:rFonts w:asciiTheme="majorBidi" w:hAnsiTheme="majorBidi" w:cs="B Nazanin"/>
              <w:sz w:val="24"/>
              <w:szCs w:val="24"/>
              <w:rtl/>
              <w:lang w:bidi="fa-IR"/>
            </w:rPr>
          </w:rPrChange>
        </w:rPr>
        <w:t>). اما</w:t>
      </w:r>
      <w:ins w:id="66" w:author="Lenovo" w:date="2025-08-11T09:39:00Z" w16du:dateUtc="2025-08-11T06:09:00Z">
        <w:r w:rsidR="005A6659" w:rsidRPr="005A6659">
          <w:rPr>
            <w:color w:val="EE0000"/>
            <w:rtl/>
            <w:rPrChange w:id="67" w:author="Lenovo" w:date="2025-08-11T09:39:00Z" w16du:dateUtc="2025-08-11T06:09:00Z">
              <w:rPr>
                <w:rtl/>
              </w:rPr>
            </w:rPrChange>
          </w:rPr>
          <w:t xml:space="preserve"> </w:t>
        </w:r>
        <w:r w:rsidR="005A6659" w:rsidRPr="005A6659">
          <w:rPr>
            <w:rFonts w:asciiTheme="majorBidi" w:hAnsiTheme="majorBidi" w:cs="B Nazanin" w:hint="eastAsia"/>
            <w:color w:val="EE0000"/>
            <w:sz w:val="24"/>
            <w:szCs w:val="24"/>
            <w:rtl/>
            <w:lang w:bidi="fa-IR"/>
            <w:rPrChange w:id="68" w:author="Lenovo" w:date="2025-08-11T09:39:00Z" w16du:dateUtc="2025-08-11T06:09:00Z">
              <w:rPr>
                <w:rFonts w:asciiTheme="majorBidi" w:hAnsiTheme="majorBidi" w:cs="B Nazanin" w:hint="eastAsia"/>
                <w:sz w:val="24"/>
                <w:szCs w:val="24"/>
                <w:rtl/>
                <w:lang w:bidi="fa-IR"/>
              </w:rPr>
            </w:rPrChange>
          </w:rPr>
          <w:t>نتا</w:t>
        </w:r>
        <w:r w:rsidR="005A6659" w:rsidRPr="005A6659">
          <w:rPr>
            <w:rFonts w:asciiTheme="majorBidi" w:hAnsiTheme="majorBidi" w:cs="B Nazanin" w:hint="cs"/>
            <w:color w:val="EE0000"/>
            <w:sz w:val="24"/>
            <w:szCs w:val="24"/>
            <w:rtl/>
            <w:lang w:bidi="fa-IR"/>
            <w:rPrChange w:id="69" w:author="Lenovo" w:date="2025-08-11T09:39:00Z" w16du:dateUtc="2025-08-11T06:09:00Z">
              <w:rPr>
                <w:rFonts w:asciiTheme="majorBidi" w:hAnsiTheme="majorBidi" w:cs="B Nazanin" w:hint="cs"/>
                <w:sz w:val="24"/>
                <w:szCs w:val="24"/>
                <w:rtl/>
                <w:lang w:bidi="fa-IR"/>
              </w:rPr>
            </w:rPrChange>
          </w:rPr>
          <w:t>ی</w:t>
        </w:r>
        <w:r w:rsidR="005A6659" w:rsidRPr="005A6659">
          <w:rPr>
            <w:rFonts w:asciiTheme="majorBidi" w:hAnsiTheme="majorBidi" w:cs="B Nazanin" w:hint="eastAsia"/>
            <w:color w:val="EE0000"/>
            <w:sz w:val="24"/>
            <w:szCs w:val="24"/>
            <w:rtl/>
            <w:lang w:bidi="fa-IR"/>
            <w:rPrChange w:id="70" w:author="Lenovo" w:date="2025-08-11T09:39:00Z" w16du:dateUtc="2025-08-11T06:09:00Z">
              <w:rPr>
                <w:rFonts w:asciiTheme="majorBidi" w:hAnsiTheme="majorBidi" w:cs="B Nazanin" w:hint="eastAsia"/>
                <w:sz w:val="24"/>
                <w:szCs w:val="24"/>
                <w:rtl/>
                <w:lang w:bidi="fa-IR"/>
              </w:rPr>
            </w:rPrChange>
          </w:rPr>
          <w:t>ج</w:t>
        </w:r>
        <w:r w:rsidR="005A6659" w:rsidRPr="005A6659">
          <w:rPr>
            <w:rFonts w:asciiTheme="majorBidi" w:hAnsiTheme="majorBidi" w:cs="B Nazanin"/>
            <w:color w:val="EE0000"/>
            <w:sz w:val="24"/>
            <w:szCs w:val="24"/>
            <w:rtl/>
            <w:lang w:bidi="fa-IR"/>
            <w:rPrChange w:id="71" w:author="Lenovo" w:date="2025-08-11T09:39:00Z" w16du:dateUtc="2025-08-11T06:09:00Z">
              <w:rPr>
                <w:rFonts w:asciiTheme="majorBidi" w:hAnsiTheme="majorBidi" w:cs="B Nazanin"/>
                <w:sz w:val="24"/>
                <w:szCs w:val="24"/>
                <w:rtl/>
                <w:lang w:bidi="fa-IR"/>
              </w:rPr>
            </w:rPrChange>
          </w:rPr>
          <w:t xml:space="preserve"> آزمون بن</w:t>
        </w:r>
        <w:r w:rsidR="005A6659" w:rsidRPr="005A6659">
          <w:rPr>
            <w:rFonts w:ascii="Cambria" w:hAnsi="Cambria" w:cs="Cambria"/>
            <w:color w:val="EE0000"/>
            <w:sz w:val="24"/>
            <w:szCs w:val="24"/>
            <w:lang w:bidi="fa-IR"/>
            <w:rPrChange w:id="72" w:author="Lenovo" w:date="2025-08-11T09:39:00Z" w16du:dateUtc="2025-08-11T06:09:00Z">
              <w:rPr>
                <w:rFonts w:ascii="Cambria" w:hAnsi="Cambria" w:cs="Cambria"/>
                <w:sz w:val="24"/>
                <w:szCs w:val="24"/>
                <w:lang w:bidi="fa-IR"/>
              </w:rPr>
            </w:rPrChange>
          </w:rPr>
          <w:t>‌</w:t>
        </w:r>
        <w:r w:rsidR="005A6659" w:rsidRPr="005A6659">
          <w:rPr>
            <w:rFonts w:asciiTheme="majorBidi" w:hAnsiTheme="majorBidi" w:cs="B Nazanin" w:hint="eastAsia"/>
            <w:color w:val="EE0000"/>
            <w:sz w:val="24"/>
            <w:szCs w:val="24"/>
            <w:rtl/>
            <w:lang w:bidi="fa-IR"/>
            <w:rPrChange w:id="73" w:author="Lenovo" w:date="2025-08-11T09:39:00Z" w16du:dateUtc="2025-08-11T06:09:00Z">
              <w:rPr>
                <w:rFonts w:asciiTheme="majorBidi" w:hAnsiTheme="majorBidi" w:cs="B Nazanin" w:hint="eastAsia"/>
                <w:sz w:val="24"/>
                <w:szCs w:val="24"/>
                <w:rtl/>
                <w:lang w:bidi="fa-IR"/>
              </w:rPr>
            </w:rPrChange>
          </w:rPr>
          <w:t>فرون</w:t>
        </w:r>
        <w:r w:rsidR="005A6659" w:rsidRPr="005A6659">
          <w:rPr>
            <w:rFonts w:asciiTheme="majorBidi" w:hAnsiTheme="majorBidi" w:cs="B Nazanin" w:hint="cs"/>
            <w:color w:val="EE0000"/>
            <w:sz w:val="24"/>
            <w:szCs w:val="24"/>
            <w:rtl/>
            <w:lang w:bidi="fa-IR"/>
            <w:rPrChange w:id="74" w:author="Lenovo" w:date="2025-08-11T09:39:00Z" w16du:dateUtc="2025-08-11T06:09:00Z">
              <w:rPr>
                <w:rFonts w:asciiTheme="majorBidi" w:hAnsiTheme="majorBidi" w:cs="B Nazanin" w:hint="cs"/>
                <w:sz w:val="24"/>
                <w:szCs w:val="24"/>
                <w:rtl/>
                <w:lang w:bidi="fa-IR"/>
              </w:rPr>
            </w:rPrChange>
          </w:rPr>
          <w:t>ی</w:t>
        </w:r>
      </w:ins>
      <w:r w:rsidRPr="005A6659">
        <w:rPr>
          <w:rFonts w:asciiTheme="majorBidi" w:hAnsiTheme="majorBidi" w:cs="B Nazanin"/>
          <w:color w:val="EE0000"/>
          <w:sz w:val="24"/>
          <w:szCs w:val="24"/>
          <w:rtl/>
          <w:lang w:bidi="fa-IR"/>
          <w:rPrChange w:id="75" w:author="Lenovo" w:date="2025-08-11T09:39:00Z" w16du:dateUtc="2025-08-11T06:09:00Z">
            <w:rPr>
              <w:rFonts w:asciiTheme="majorBidi" w:hAnsiTheme="majorBidi" w:cs="B Nazanin"/>
              <w:sz w:val="24"/>
              <w:szCs w:val="24"/>
              <w:rtl/>
              <w:lang w:bidi="fa-IR"/>
            </w:rPr>
          </w:rPrChange>
        </w:rPr>
        <w:t xml:space="preserve"> </w:t>
      </w:r>
      <w:ins w:id="76" w:author="Lenovo" w:date="2025-08-11T09:39:00Z" w16du:dateUtc="2025-08-11T06:09:00Z">
        <w:r w:rsidR="005A6659" w:rsidRPr="005A6659">
          <w:rPr>
            <w:rFonts w:asciiTheme="majorBidi" w:hAnsiTheme="majorBidi" w:cs="B Nazanin" w:hint="eastAsia"/>
            <w:color w:val="EE0000"/>
            <w:sz w:val="24"/>
            <w:szCs w:val="24"/>
            <w:rtl/>
            <w:lang w:bidi="fa-IR"/>
            <w:rPrChange w:id="77" w:author="Lenovo" w:date="2025-08-11T09:39:00Z" w16du:dateUtc="2025-08-11T06:09:00Z">
              <w:rPr>
                <w:rFonts w:asciiTheme="majorBidi" w:hAnsiTheme="majorBidi" w:cs="B Nazanin" w:hint="eastAsia"/>
                <w:sz w:val="24"/>
                <w:szCs w:val="24"/>
                <w:rtl/>
                <w:lang w:bidi="fa-IR"/>
              </w:rPr>
            </w:rPrChange>
          </w:rPr>
          <w:t>نشان</w:t>
        </w:r>
        <w:r w:rsidR="005A6659" w:rsidRPr="005A6659">
          <w:rPr>
            <w:rFonts w:asciiTheme="majorBidi" w:hAnsiTheme="majorBidi" w:cs="B Nazanin"/>
            <w:color w:val="EE0000"/>
            <w:sz w:val="24"/>
            <w:szCs w:val="24"/>
            <w:rtl/>
            <w:lang w:bidi="fa-IR"/>
            <w:rPrChange w:id="78" w:author="Lenovo" w:date="2025-08-11T09:39:00Z" w16du:dateUtc="2025-08-11T06:09:00Z">
              <w:rPr>
                <w:rFonts w:asciiTheme="majorBidi" w:hAnsiTheme="majorBidi" w:cs="B Nazanin"/>
                <w:sz w:val="24"/>
                <w:szCs w:val="24"/>
                <w:rtl/>
                <w:lang w:bidi="fa-IR"/>
              </w:rPr>
            </w:rPrChange>
          </w:rPr>
          <w:t xml:space="preserve"> داد </w:t>
        </w:r>
        <w:r w:rsidR="005A6659">
          <w:rPr>
            <w:rFonts w:asciiTheme="majorBidi" w:hAnsiTheme="majorBidi" w:cs="B Nazanin" w:hint="cs"/>
            <w:sz w:val="24"/>
            <w:szCs w:val="24"/>
            <w:rtl/>
            <w:lang w:bidi="fa-IR"/>
          </w:rPr>
          <w:t xml:space="preserve">که </w:t>
        </w:r>
      </w:ins>
      <w:r w:rsidRPr="00E71171">
        <w:rPr>
          <w:rFonts w:asciiTheme="majorBidi" w:hAnsiTheme="majorBidi" w:cs="B Nazanin"/>
          <w:sz w:val="24"/>
          <w:szCs w:val="24"/>
          <w:rtl/>
          <w:lang w:bidi="fa-IR"/>
        </w:rPr>
        <w:t xml:space="preserve">بین دو گروه </w:t>
      </w:r>
      <w:r w:rsidRPr="00E71171">
        <w:rPr>
          <w:rFonts w:asciiTheme="majorBidi" w:hAnsiTheme="majorBidi" w:cs="B Nazanin"/>
          <w:sz w:val="24"/>
          <w:szCs w:val="24"/>
          <w:rtl/>
        </w:rPr>
        <w:t>مداخله آموزش ذهن</w:t>
      </w:r>
      <w:r w:rsidRPr="00E71171">
        <w:rPr>
          <w:rFonts w:asciiTheme="majorBidi" w:hAnsiTheme="majorBidi" w:cs="B Nazanin"/>
          <w:sz w:val="24"/>
          <w:szCs w:val="24"/>
          <w:rtl/>
        </w:rPr>
        <w:softHyphen/>
        <w:t>آگاهی و تنظیم هیجان</w:t>
      </w:r>
      <w:r w:rsidRPr="00E71171">
        <w:rPr>
          <w:rFonts w:asciiTheme="majorBidi" w:hAnsiTheme="majorBidi" w:cs="B Nazanin"/>
          <w:sz w:val="24"/>
          <w:szCs w:val="24"/>
          <w:rtl/>
          <w:lang w:bidi="fa-IR"/>
        </w:rPr>
        <w:t xml:space="preserve"> تفاوت معناداری وجود نداشت (05/0&gt;</w:t>
      </w:r>
      <w:r w:rsidRPr="00E71171">
        <w:rPr>
          <w:rFonts w:asciiTheme="majorBidi" w:hAnsiTheme="majorBidi" w:cs="B Nazanin"/>
          <w:sz w:val="24"/>
          <w:szCs w:val="24"/>
        </w:rPr>
        <w:t>P</w:t>
      </w:r>
      <w:r w:rsidRPr="00E71171">
        <w:rPr>
          <w:rFonts w:asciiTheme="majorBidi" w:hAnsiTheme="majorBidi" w:cs="B Nazanin"/>
          <w:sz w:val="24"/>
          <w:szCs w:val="24"/>
          <w:rtl/>
          <w:lang w:bidi="fa-IR"/>
        </w:rPr>
        <w:t xml:space="preserve">)؛ در واقع هر دو مداخله به میزان </w:t>
      </w:r>
      <w:commentRangeStart w:id="79"/>
      <w:r w:rsidRPr="00E71171">
        <w:rPr>
          <w:rFonts w:asciiTheme="majorBidi" w:hAnsiTheme="majorBidi" w:cs="B Nazanin"/>
          <w:sz w:val="24"/>
          <w:szCs w:val="24"/>
          <w:rtl/>
          <w:lang w:bidi="fa-IR"/>
        </w:rPr>
        <w:t>مشابه</w:t>
      </w:r>
      <w:commentRangeEnd w:id="79"/>
      <w:r w:rsidR="00B52B0F">
        <w:rPr>
          <w:rStyle w:val="CommentReference"/>
          <w:rtl/>
        </w:rPr>
        <w:commentReference w:id="79"/>
      </w:r>
      <w:r w:rsidRPr="00E71171">
        <w:rPr>
          <w:rFonts w:asciiTheme="majorBidi" w:hAnsiTheme="majorBidi" w:cs="B Nazanin"/>
          <w:sz w:val="24"/>
          <w:szCs w:val="24"/>
          <w:rtl/>
          <w:lang w:bidi="fa-IR"/>
        </w:rPr>
        <w:t xml:space="preserve"> منجر به کاهش اضطراب اجتماعی در دانشجویان شدند.</w:t>
      </w:r>
    </w:p>
    <w:p w14:paraId="663DCD30" w14:textId="77777777" w:rsidR="00C743F7" w:rsidRPr="00E71171" w:rsidRDefault="00A65770" w:rsidP="00A65770">
      <w:pPr>
        <w:bidi/>
        <w:spacing w:after="0" w:line="240" w:lineRule="auto"/>
        <w:jc w:val="both"/>
        <w:rPr>
          <w:rFonts w:asciiTheme="majorBidi" w:hAnsiTheme="majorBidi" w:cs="B Nazanin"/>
          <w:sz w:val="24"/>
          <w:szCs w:val="24"/>
          <w:rtl/>
          <w:lang w:bidi="fa-IR"/>
        </w:rPr>
      </w:pPr>
      <w:r w:rsidRPr="00E71171">
        <w:rPr>
          <w:rFonts w:asciiTheme="majorBidi" w:hAnsiTheme="majorBidi" w:cs="B Nazanin"/>
          <w:b/>
          <w:bCs/>
          <w:sz w:val="24"/>
          <w:szCs w:val="24"/>
          <w:rtl/>
        </w:rPr>
        <w:t>نتیجه</w:t>
      </w:r>
      <w:r w:rsidRPr="00E71171">
        <w:rPr>
          <w:rFonts w:asciiTheme="majorBidi" w:hAnsiTheme="majorBidi" w:cs="B Nazanin"/>
          <w:b/>
          <w:bCs/>
          <w:sz w:val="24"/>
          <w:szCs w:val="24"/>
          <w:rtl/>
        </w:rPr>
        <w:softHyphen/>
        <w:t>گیری:</w:t>
      </w:r>
      <w:r w:rsidRPr="00E71171">
        <w:rPr>
          <w:rFonts w:asciiTheme="majorBidi" w:hAnsiTheme="majorBidi" w:cs="B Nazanin"/>
          <w:sz w:val="24"/>
          <w:szCs w:val="24"/>
          <w:rtl/>
        </w:rPr>
        <w:t xml:space="preserve"> در </w:t>
      </w:r>
      <w:r w:rsidR="00DA2D98" w:rsidRPr="00E71171">
        <w:rPr>
          <w:rFonts w:asciiTheme="majorBidi" w:hAnsiTheme="majorBidi" w:cs="B Nazanin"/>
          <w:sz w:val="24"/>
          <w:szCs w:val="24"/>
          <w:rtl/>
          <w:lang w:bidi="fa-IR"/>
        </w:rPr>
        <w:t>مجموع می</w:t>
      </w:r>
      <w:r w:rsidR="00DA2D98" w:rsidRPr="00E71171">
        <w:rPr>
          <w:rFonts w:asciiTheme="majorBidi" w:hAnsiTheme="majorBidi" w:cs="B Nazanin"/>
          <w:sz w:val="24"/>
          <w:szCs w:val="24"/>
          <w:rtl/>
          <w:lang w:bidi="fa-IR"/>
        </w:rPr>
        <w:softHyphen/>
        <w:t xml:space="preserve">توان نتیجه گرفت که </w:t>
      </w:r>
      <w:r w:rsidR="00DA2D98" w:rsidRPr="00E71171">
        <w:rPr>
          <w:rFonts w:asciiTheme="majorBidi" w:hAnsiTheme="majorBidi" w:cs="B Nazanin"/>
          <w:sz w:val="24"/>
          <w:szCs w:val="24"/>
          <w:rtl/>
        </w:rPr>
        <w:t>آموزش</w:t>
      </w:r>
      <w:r w:rsidR="00DA2D98" w:rsidRPr="00E71171">
        <w:rPr>
          <w:rFonts w:asciiTheme="majorBidi" w:hAnsiTheme="majorBidi" w:cs="B Nazanin"/>
          <w:sz w:val="24"/>
          <w:szCs w:val="24"/>
          <w:lang w:bidi="fa-IR"/>
        </w:rPr>
        <w:t xml:space="preserve"> </w:t>
      </w:r>
      <w:r w:rsidR="00DA2D98" w:rsidRPr="00E71171">
        <w:rPr>
          <w:rFonts w:asciiTheme="majorBidi" w:hAnsiTheme="majorBidi" w:cs="B Nazanin"/>
          <w:sz w:val="24"/>
          <w:szCs w:val="24"/>
          <w:rtl/>
        </w:rPr>
        <w:t>ذهن</w:t>
      </w:r>
      <w:r w:rsidR="00DA2D98" w:rsidRPr="00E71171">
        <w:rPr>
          <w:rFonts w:asciiTheme="majorBidi" w:hAnsiTheme="majorBidi" w:cs="B Nazanin"/>
          <w:sz w:val="24"/>
          <w:szCs w:val="24"/>
          <w:lang w:bidi="fa-IR"/>
        </w:rPr>
        <w:t xml:space="preserve"> </w:t>
      </w:r>
      <w:r w:rsidR="00DA2D98" w:rsidRPr="00E71171">
        <w:rPr>
          <w:rFonts w:asciiTheme="majorBidi" w:hAnsiTheme="majorBidi" w:cs="B Nazanin"/>
          <w:sz w:val="24"/>
          <w:szCs w:val="24"/>
          <w:rtl/>
        </w:rPr>
        <w:t>اگاهی</w:t>
      </w:r>
      <w:r w:rsidR="00DA2D98" w:rsidRPr="00E71171">
        <w:rPr>
          <w:rFonts w:asciiTheme="majorBidi" w:hAnsiTheme="majorBidi" w:cs="B Nazanin"/>
          <w:sz w:val="24"/>
          <w:szCs w:val="24"/>
          <w:lang w:bidi="fa-IR"/>
        </w:rPr>
        <w:t xml:space="preserve"> </w:t>
      </w:r>
      <w:r w:rsidR="00DA2D98" w:rsidRPr="00E71171">
        <w:rPr>
          <w:rFonts w:asciiTheme="majorBidi" w:hAnsiTheme="majorBidi" w:cs="B Nazanin"/>
          <w:sz w:val="24"/>
          <w:szCs w:val="24"/>
          <w:rtl/>
        </w:rPr>
        <w:t>و آموزش</w:t>
      </w:r>
      <w:r w:rsidR="00DA2D98" w:rsidRPr="00E71171">
        <w:rPr>
          <w:rFonts w:asciiTheme="majorBidi" w:hAnsiTheme="majorBidi" w:cs="B Nazanin"/>
          <w:sz w:val="24"/>
          <w:szCs w:val="24"/>
          <w:lang w:bidi="fa-IR"/>
        </w:rPr>
        <w:t xml:space="preserve"> </w:t>
      </w:r>
      <w:r w:rsidR="00DA2D98" w:rsidRPr="00E71171">
        <w:rPr>
          <w:rFonts w:asciiTheme="majorBidi" w:hAnsiTheme="majorBidi" w:cs="B Nazanin"/>
          <w:sz w:val="24"/>
          <w:szCs w:val="24"/>
          <w:rtl/>
        </w:rPr>
        <w:t>تنظیم</w:t>
      </w:r>
      <w:r w:rsidR="00DA2D98" w:rsidRPr="00E71171">
        <w:rPr>
          <w:rFonts w:asciiTheme="majorBidi" w:hAnsiTheme="majorBidi" w:cs="B Nazanin"/>
          <w:sz w:val="24"/>
          <w:szCs w:val="24"/>
          <w:lang w:bidi="fa-IR"/>
        </w:rPr>
        <w:t xml:space="preserve"> </w:t>
      </w:r>
      <w:r w:rsidR="00DA2D98" w:rsidRPr="00E71171">
        <w:rPr>
          <w:rFonts w:asciiTheme="majorBidi" w:hAnsiTheme="majorBidi" w:cs="B Nazanin"/>
          <w:sz w:val="24"/>
          <w:szCs w:val="24"/>
          <w:rtl/>
        </w:rPr>
        <w:t xml:space="preserve">هیجان هر دو به صورت یکسان موجب کاهش اضطراب اجتماعی در دانشجویان شدند. </w:t>
      </w:r>
    </w:p>
    <w:p w14:paraId="6BF599EE" w14:textId="77777777" w:rsidR="000C06BC" w:rsidRPr="00E71171" w:rsidRDefault="00A65770" w:rsidP="00671B17">
      <w:pPr>
        <w:bidi/>
        <w:spacing w:after="0" w:line="240" w:lineRule="auto"/>
        <w:jc w:val="both"/>
        <w:rPr>
          <w:rFonts w:asciiTheme="majorBidi" w:hAnsiTheme="majorBidi" w:cs="B Nazanin"/>
          <w:sz w:val="24"/>
          <w:szCs w:val="24"/>
          <w:rtl/>
        </w:rPr>
      </w:pPr>
      <w:r w:rsidRPr="00E71171">
        <w:rPr>
          <w:rFonts w:asciiTheme="majorBidi" w:hAnsiTheme="majorBidi" w:cs="B Nazanin"/>
          <w:b/>
          <w:bCs/>
          <w:sz w:val="24"/>
          <w:szCs w:val="24"/>
          <w:rtl/>
        </w:rPr>
        <w:t>کلیدواژه</w:t>
      </w:r>
      <w:r w:rsidRPr="00E71171">
        <w:rPr>
          <w:rFonts w:asciiTheme="majorBidi" w:hAnsiTheme="majorBidi" w:cs="B Nazanin"/>
          <w:b/>
          <w:bCs/>
          <w:sz w:val="24"/>
          <w:szCs w:val="24"/>
          <w:rtl/>
        </w:rPr>
        <w:softHyphen/>
        <w:t>ها</w:t>
      </w:r>
      <w:r w:rsidR="000C06BC" w:rsidRPr="00E71171">
        <w:rPr>
          <w:rFonts w:asciiTheme="majorBidi" w:hAnsiTheme="majorBidi" w:cs="B Nazanin"/>
          <w:b/>
          <w:bCs/>
          <w:sz w:val="24"/>
          <w:szCs w:val="24"/>
          <w:rtl/>
        </w:rPr>
        <w:t>:</w:t>
      </w:r>
      <w:r w:rsidR="00DA2D98" w:rsidRPr="00E71171">
        <w:rPr>
          <w:rFonts w:asciiTheme="majorBidi" w:hAnsiTheme="majorBidi" w:cs="B Nazanin"/>
          <w:sz w:val="24"/>
          <w:szCs w:val="24"/>
          <w:rtl/>
        </w:rPr>
        <w:t xml:space="preserve"> اضطراب اجتماعی، آموزش تنظیم هیجان، آموزش ذهن</w:t>
      </w:r>
      <w:r w:rsidR="00DA2D98" w:rsidRPr="00E71171">
        <w:rPr>
          <w:rFonts w:asciiTheme="majorBidi" w:hAnsiTheme="majorBidi" w:cs="B Nazanin"/>
          <w:sz w:val="24"/>
          <w:szCs w:val="24"/>
          <w:rtl/>
        </w:rPr>
        <w:softHyphen/>
        <w:t>آگاهی</w:t>
      </w:r>
    </w:p>
    <w:p w14:paraId="481F2417" w14:textId="77777777" w:rsidR="000C06BC" w:rsidRPr="00E71171" w:rsidRDefault="000C06BC" w:rsidP="00671B17">
      <w:pPr>
        <w:bidi/>
        <w:spacing w:after="0" w:line="240" w:lineRule="auto"/>
        <w:jc w:val="both"/>
        <w:rPr>
          <w:rFonts w:asciiTheme="majorBidi" w:hAnsiTheme="majorBidi" w:cs="B Nazanin"/>
          <w:sz w:val="24"/>
          <w:szCs w:val="24"/>
        </w:rPr>
      </w:pPr>
    </w:p>
    <w:p w14:paraId="6DB85E18" w14:textId="77777777" w:rsidR="004457DD" w:rsidRPr="00E71171" w:rsidRDefault="004457DD" w:rsidP="004457DD">
      <w:pPr>
        <w:bidi/>
        <w:spacing w:after="0" w:line="240" w:lineRule="auto"/>
        <w:jc w:val="both"/>
        <w:rPr>
          <w:rFonts w:asciiTheme="majorBidi" w:hAnsiTheme="majorBidi" w:cs="B Nazanin"/>
          <w:sz w:val="24"/>
          <w:szCs w:val="24"/>
        </w:rPr>
      </w:pPr>
    </w:p>
    <w:p w14:paraId="54FEB375" w14:textId="77777777" w:rsidR="000640F3" w:rsidRPr="00E71171" w:rsidRDefault="000640F3" w:rsidP="000640F3">
      <w:pPr>
        <w:bidi/>
        <w:spacing w:after="0" w:line="240" w:lineRule="auto"/>
        <w:jc w:val="both"/>
        <w:rPr>
          <w:rFonts w:asciiTheme="majorBidi" w:hAnsiTheme="majorBidi" w:cs="B Nazanin"/>
          <w:b/>
          <w:bCs/>
          <w:sz w:val="24"/>
          <w:szCs w:val="24"/>
          <w:rtl/>
        </w:rPr>
      </w:pPr>
    </w:p>
    <w:p w14:paraId="4A376958" w14:textId="77777777" w:rsidR="000640F3" w:rsidRPr="00E71171" w:rsidRDefault="000640F3" w:rsidP="000640F3">
      <w:pPr>
        <w:bidi/>
        <w:spacing w:after="0" w:line="240" w:lineRule="auto"/>
        <w:jc w:val="both"/>
        <w:rPr>
          <w:rFonts w:asciiTheme="majorBidi" w:hAnsiTheme="majorBidi" w:cs="B Nazanin"/>
          <w:b/>
          <w:bCs/>
          <w:sz w:val="24"/>
          <w:szCs w:val="24"/>
        </w:rPr>
      </w:pPr>
    </w:p>
    <w:p w14:paraId="4AD126A4" w14:textId="77777777" w:rsidR="008E2BB7" w:rsidRDefault="008E2BB7" w:rsidP="008E2BB7">
      <w:pPr>
        <w:bidi/>
        <w:spacing w:after="0" w:line="240" w:lineRule="auto"/>
        <w:jc w:val="both"/>
        <w:rPr>
          <w:rFonts w:asciiTheme="majorBidi" w:hAnsiTheme="majorBidi" w:cs="B Nazanin"/>
          <w:b/>
          <w:bCs/>
          <w:sz w:val="24"/>
          <w:szCs w:val="24"/>
          <w:rtl/>
        </w:rPr>
      </w:pPr>
    </w:p>
    <w:p w14:paraId="54C43AF7" w14:textId="77777777" w:rsidR="008907F1" w:rsidRDefault="008907F1" w:rsidP="008907F1">
      <w:pPr>
        <w:bidi/>
        <w:spacing w:after="0" w:line="240" w:lineRule="auto"/>
        <w:jc w:val="both"/>
        <w:rPr>
          <w:rFonts w:asciiTheme="majorBidi" w:hAnsiTheme="majorBidi" w:cs="B Nazanin"/>
          <w:b/>
          <w:bCs/>
          <w:sz w:val="24"/>
          <w:szCs w:val="24"/>
          <w:rtl/>
        </w:rPr>
      </w:pPr>
    </w:p>
    <w:p w14:paraId="07170A53" w14:textId="77777777" w:rsidR="008907F1" w:rsidRDefault="008907F1" w:rsidP="008907F1">
      <w:pPr>
        <w:bidi/>
        <w:spacing w:after="0" w:line="240" w:lineRule="auto"/>
        <w:jc w:val="both"/>
        <w:rPr>
          <w:rFonts w:asciiTheme="majorBidi" w:hAnsiTheme="majorBidi" w:cs="B Nazanin"/>
          <w:b/>
          <w:bCs/>
          <w:sz w:val="24"/>
          <w:szCs w:val="24"/>
          <w:rtl/>
        </w:rPr>
      </w:pPr>
    </w:p>
    <w:p w14:paraId="19F3B78B" w14:textId="77777777" w:rsidR="008907F1" w:rsidRDefault="008907F1" w:rsidP="008907F1">
      <w:pPr>
        <w:bidi/>
        <w:spacing w:after="0" w:line="240" w:lineRule="auto"/>
        <w:jc w:val="both"/>
        <w:rPr>
          <w:rFonts w:asciiTheme="majorBidi" w:hAnsiTheme="majorBidi" w:cs="B Nazanin"/>
          <w:b/>
          <w:bCs/>
          <w:sz w:val="24"/>
          <w:szCs w:val="24"/>
          <w:rtl/>
        </w:rPr>
      </w:pPr>
    </w:p>
    <w:p w14:paraId="35D51B79" w14:textId="7018CA52" w:rsidR="008907F1" w:rsidDel="0024323E" w:rsidRDefault="008907F1" w:rsidP="008907F1">
      <w:pPr>
        <w:bidi/>
        <w:spacing w:after="0" w:line="240" w:lineRule="auto"/>
        <w:jc w:val="both"/>
        <w:rPr>
          <w:del w:id="80" w:author="Lenovo" w:date="2025-08-11T09:47:00Z" w16du:dateUtc="2025-08-11T06:17:00Z"/>
          <w:rFonts w:asciiTheme="majorBidi" w:hAnsiTheme="majorBidi" w:cs="B Nazanin"/>
          <w:b/>
          <w:bCs/>
          <w:sz w:val="24"/>
          <w:szCs w:val="24"/>
          <w:rtl/>
        </w:rPr>
      </w:pPr>
    </w:p>
    <w:p w14:paraId="4B8BD1D7" w14:textId="43BCF0E7" w:rsidR="008907F1" w:rsidDel="0024323E" w:rsidRDefault="008907F1" w:rsidP="008907F1">
      <w:pPr>
        <w:bidi/>
        <w:spacing w:after="0" w:line="240" w:lineRule="auto"/>
        <w:jc w:val="both"/>
        <w:rPr>
          <w:del w:id="81" w:author="Lenovo" w:date="2025-08-11T09:47:00Z" w16du:dateUtc="2025-08-11T06:17:00Z"/>
          <w:rFonts w:asciiTheme="majorBidi" w:hAnsiTheme="majorBidi" w:cs="B Nazanin"/>
          <w:b/>
          <w:bCs/>
          <w:sz w:val="24"/>
          <w:szCs w:val="24"/>
        </w:rPr>
      </w:pPr>
    </w:p>
    <w:p w14:paraId="4DFDF9A0" w14:textId="700C000F" w:rsidR="00BC2689" w:rsidDel="0024323E" w:rsidRDefault="00BC2689" w:rsidP="00BC2689">
      <w:pPr>
        <w:bidi/>
        <w:spacing w:after="0" w:line="240" w:lineRule="auto"/>
        <w:jc w:val="both"/>
        <w:rPr>
          <w:del w:id="82" w:author="Lenovo" w:date="2025-08-11T09:47:00Z" w16du:dateUtc="2025-08-11T06:17:00Z"/>
          <w:rFonts w:asciiTheme="majorBidi" w:hAnsiTheme="majorBidi" w:cs="B Nazanin"/>
          <w:b/>
          <w:bCs/>
          <w:sz w:val="24"/>
          <w:szCs w:val="24"/>
          <w:rtl/>
        </w:rPr>
      </w:pPr>
    </w:p>
    <w:p w14:paraId="235E44C5" w14:textId="08CBE002" w:rsidR="008907F1" w:rsidRPr="00E71171" w:rsidDel="0024323E" w:rsidRDefault="008907F1" w:rsidP="008907F1">
      <w:pPr>
        <w:bidi/>
        <w:spacing w:after="0" w:line="240" w:lineRule="auto"/>
        <w:jc w:val="both"/>
        <w:rPr>
          <w:del w:id="83" w:author="Lenovo" w:date="2025-08-11T09:47:00Z" w16du:dateUtc="2025-08-11T06:17:00Z"/>
          <w:rFonts w:asciiTheme="majorBidi" w:hAnsiTheme="majorBidi" w:cs="B Nazanin"/>
          <w:b/>
          <w:bCs/>
          <w:sz w:val="24"/>
          <w:szCs w:val="24"/>
        </w:rPr>
      </w:pPr>
    </w:p>
    <w:p w14:paraId="728104A4" w14:textId="4D6F8725" w:rsidR="008E2BB7" w:rsidRPr="00E71171" w:rsidDel="0024323E" w:rsidRDefault="008E2BB7" w:rsidP="008E2BB7">
      <w:pPr>
        <w:bidi/>
        <w:spacing w:after="0" w:line="240" w:lineRule="auto"/>
        <w:jc w:val="both"/>
        <w:rPr>
          <w:del w:id="84" w:author="Lenovo" w:date="2025-08-11T09:47:00Z" w16du:dateUtc="2025-08-11T06:17:00Z"/>
          <w:rFonts w:asciiTheme="majorBidi" w:hAnsiTheme="majorBidi" w:cs="B Nazanin"/>
          <w:b/>
          <w:bCs/>
          <w:sz w:val="24"/>
          <w:szCs w:val="24"/>
        </w:rPr>
      </w:pPr>
    </w:p>
    <w:p w14:paraId="5A9C07EE" w14:textId="22DFC720" w:rsidR="008E2BB7" w:rsidRPr="00E71171" w:rsidDel="0024323E" w:rsidRDefault="008E2BB7" w:rsidP="008E2BB7">
      <w:pPr>
        <w:bidi/>
        <w:spacing w:after="0" w:line="240" w:lineRule="auto"/>
        <w:jc w:val="both"/>
        <w:rPr>
          <w:del w:id="85" w:author="Lenovo" w:date="2025-08-11T09:47:00Z" w16du:dateUtc="2025-08-11T06:17:00Z"/>
          <w:rFonts w:asciiTheme="majorBidi" w:hAnsiTheme="majorBidi" w:cs="B Nazanin"/>
          <w:b/>
          <w:bCs/>
          <w:sz w:val="24"/>
          <w:szCs w:val="24"/>
        </w:rPr>
      </w:pPr>
    </w:p>
    <w:p w14:paraId="2EE91525" w14:textId="6230F504" w:rsidR="008E2BB7" w:rsidRPr="00E71171" w:rsidDel="0024323E" w:rsidRDefault="008E2BB7" w:rsidP="008E2BB7">
      <w:pPr>
        <w:bidi/>
        <w:spacing w:after="0" w:line="240" w:lineRule="auto"/>
        <w:jc w:val="both"/>
        <w:rPr>
          <w:del w:id="86" w:author="Lenovo" w:date="2025-08-11T09:47:00Z" w16du:dateUtc="2025-08-11T06:17:00Z"/>
          <w:rFonts w:asciiTheme="majorBidi" w:hAnsiTheme="majorBidi" w:cs="B Nazanin"/>
          <w:b/>
          <w:bCs/>
          <w:sz w:val="24"/>
          <w:szCs w:val="24"/>
        </w:rPr>
      </w:pPr>
    </w:p>
    <w:p w14:paraId="3EDD048F" w14:textId="243F37CE" w:rsidR="008E2BB7" w:rsidRPr="00E71171" w:rsidDel="0024323E" w:rsidRDefault="008E2BB7" w:rsidP="008E2BB7">
      <w:pPr>
        <w:bidi/>
        <w:spacing w:after="0" w:line="240" w:lineRule="auto"/>
        <w:jc w:val="both"/>
        <w:rPr>
          <w:del w:id="87" w:author="Lenovo" w:date="2025-08-11T09:47:00Z" w16du:dateUtc="2025-08-11T06:17:00Z"/>
          <w:rFonts w:asciiTheme="majorBidi" w:hAnsiTheme="majorBidi" w:cs="B Nazanin"/>
          <w:b/>
          <w:bCs/>
          <w:sz w:val="24"/>
          <w:szCs w:val="24"/>
        </w:rPr>
      </w:pPr>
    </w:p>
    <w:p w14:paraId="4004ACCE" w14:textId="2706463D" w:rsidR="008E2BB7" w:rsidRPr="00E71171" w:rsidDel="0024323E" w:rsidRDefault="008E2BB7" w:rsidP="008E2BB7">
      <w:pPr>
        <w:bidi/>
        <w:spacing w:after="0" w:line="240" w:lineRule="auto"/>
        <w:jc w:val="both"/>
        <w:rPr>
          <w:del w:id="88" w:author="Lenovo" w:date="2025-08-11T09:47:00Z" w16du:dateUtc="2025-08-11T06:17:00Z"/>
          <w:rFonts w:asciiTheme="majorBidi" w:hAnsiTheme="majorBidi" w:cs="B Nazanin"/>
          <w:b/>
          <w:bCs/>
          <w:sz w:val="24"/>
          <w:szCs w:val="24"/>
        </w:rPr>
      </w:pPr>
    </w:p>
    <w:p w14:paraId="0E661FEC" w14:textId="77777777" w:rsidR="000C06BC" w:rsidRPr="00E71171" w:rsidRDefault="000C06BC" w:rsidP="000640F3">
      <w:pPr>
        <w:bidi/>
        <w:spacing w:after="0" w:line="240" w:lineRule="auto"/>
        <w:jc w:val="both"/>
        <w:rPr>
          <w:rFonts w:asciiTheme="majorBidi" w:hAnsiTheme="majorBidi" w:cs="B Nazanin"/>
          <w:b/>
          <w:bCs/>
          <w:sz w:val="24"/>
          <w:szCs w:val="24"/>
          <w:rtl/>
        </w:rPr>
      </w:pPr>
      <w:r w:rsidRPr="00E71171">
        <w:rPr>
          <w:rFonts w:asciiTheme="majorBidi" w:hAnsiTheme="majorBidi" w:cs="B Nazanin"/>
          <w:b/>
          <w:bCs/>
          <w:sz w:val="24"/>
          <w:szCs w:val="24"/>
          <w:rtl/>
        </w:rPr>
        <w:t xml:space="preserve">مقدمه </w:t>
      </w:r>
    </w:p>
    <w:p w14:paraId="7EE36657" w14:textId="77777777" w:rsidR="00980B01" w:rsidRPr="00E71171" w:rsidRDefault="00980B01" w:rsidP="000917B8">
      <w:pPr>
        <w:bidi/>
        <w:spacing w:after="0" w:line="240" w:lineRule="auto"/>
        <w:jc w:val="both"/>
        <w:rPr>
          <w:rFonts w:asciiTheme="majorBidi" w:hAnsiTheme="majorBidi" w:cs="B Nazanin"/>
          <w:sz w:val="24"/>
          <w:szCs w:val="24"/>
        </w:rPr>
      </w:pPr>
      <w:r w:rsidRPr="00E71171">
        <w:rPr>
          <w:rFonts w:asciiTheme="majorBidi" w:hAnsiTheme="majorBidi" w:cs="B Nazanin"/>
          <w:sz w:val="24"/>
          <w:szCs w:val="24"/>
          <w:rtl/>
        </w:rPr>
        <w:t>اضطراب اجتماعی می</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تواند به</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طور قابل توجهی بر عملکرد تحصیلی و </w:t>
      </w:r>
      <w:r w:rsidR="00373B7D" w:rsidRPr="00E71171">
        <w:rPr>
          <w:rFonts w:asciiTheme="majorBidi" w:hAnsiTheme="majorBidi" w:cs="B Nazanin"/>
          <w:sz w:val="24"/>
          <w:szCs w:val="24"/>
          <w:rtl/>
        </w:rPr>
        <w:t xml:space="preserve">بهزیستی دانشجویان </w:t>
      </w:r>
      <w:r w:rsidRPr="00E71171">
        <w:rPr>
          <w:rFonts w:asciiTheme="majorBidi" w:hAnsiTheme="majorBidi" w:cs="B Nazanin"/>
          <w:sz w:val="24"/>
          <w:szCs w:val="24"/>
          <w:rtl/>
        </w:rPr>
        <w:t xml:space="preserve">تأثیر بگذارد. </w:t>
      </w:r>
      <w:r w:rsidR="00373B7D" w:rsidRPr="00E71171">
        <w:rPr>
          <w:rFonts w:asciiTheme="majorBidi" w:hAnsiTheme="majorBidi" w:cs="B Nazanin"/>
          <w:sz w:val="24"/>
          <w:szCs w:val="24"/>
          <w:rtl/>
        </w:rPr>
        <w:t>دانشجویان</w:t>
      </w:r>
      <w:r w:rsidRPr="00E71171">
        <w:rPr>
          <w:rFonts w:asciiTheme="majorBidi" w:hAnsiTheme="majorBidi" w:cs="B Nazanin"/>
          <w:sz w:val="24"/>
          <w:szCs w:val="24"/>
          <w:rtl/>
        </w:rPr>
        <w:t xml:space="preserve"> مبتلا به اضطراب اجتماعی اغلب ترس شدید از ارزیابی منفی را تجربه می</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کنند که منجر به اجتناب از موقعیت‌های اجتماعی مانند شرکت در بحث‌های کلاسی، شرکت در پروژه‌های گروهی یا حتی حضور در </w:t>
      </w:r>
      <w:r w:rsidR="00373B7D" w:rsidRPr="00E71171">
        <w:rPr>
          <w:rFonts w:asciiTheme="majorBidi" w:hAnsiTheme="majorBidi" w:cs="B Nazanin"/>
          <w:sz w:val="24"/>
          <w:szCs w:val="24"/>
          <w:rtl/>
        </w:rPr>
        <w:t>دانشگاه</w:t>
      </w:r>
      <w:r w:rsidRPr="00E71171">
        <w:rPr>
          <w:rFonts w:asciiTheme="majorBidi" w:hAnsiTheme="majorBidi" w:cs="B Nazanin"/>
          <w:sz w:val="24"/>
          <w:szCs w:val="24"/>
          <w:rtl/>
        </w:rPr>
        <w:t xml:space="preserve"> می‌شود. این اجتناب می‌تواند منجر به حضور کمتر برای مشارکت تحصیلی </w:t>
      </w:r>
      <w:r w:rsidR="00373B7D" w:rsidRPr="00E71171">
        <w:rPr>
          <w:rFonts w:asciiTheme="majorBidi" w:hAnsiTheme="majorBidi" w:cs="B Nazanin"/>
          <w:sz w:val="24"/>
          <w:szCs w:val="24"/>
          <w:rtl/>
        </w:rPr>
        <w:t>می</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شود که برای موفقیت در محیط‌های آموزشی بسیار مهم است </w:t>
      </w:r>
      <w:r w:rsidR="000917B8" w:rsidRPr="00E71171">
        <w:rPr>
          <w:rFonts w:asciiTheme="majorBidi" w:hAnsiTheme="majorBidi" w:cs="B Nazanin"/>
          <w:sz w:val="24"/>
          <w:szCs w:val="24"/>
          <w:rtl/>
        </w:rPr>
        <w:t>(1).</w:t>
      </w:r>
      <w:r w:rsidR="00373B7D" w:rsidRPr="00E71171">
        <w:rPr>
          <w:rFonts w:asciiTheme="majorBidi" w:hAnsiTheme="majorBidi" w:cs="B Nazanin"/>
          <w:sz w:val="24"/>
          <w:szCs w:val="24"/>
          <w:rtl/>
        </w:rPr>
        <w:t xml:space="preserve"> </w:t>
      </w:r>
      <w:r w:rsidRPr="00E71171">
        <w:rPr>
          <w:rFonts w:asciiTheme="majorBidi" w:hAnsiTheme="majorBidi" w:cs="B Nazanin"/>
          <w:sz w:val="24"/>
          <w:szCs w:val="24"/>
          <w:rtl/>
        </w:rPr>
        <w:t xml:space="preserve">علاوه بر این، حالت مداوم اضطراب می‌تواند مانع از توانایی آن‌ها برای تمرکز بر یادگیری شود و منجر به نتایج تحصیلی ضعیف‌تر و افزایش احساس تنهایی و انزوا شود </w:t>
      </w:r>
      <w:r w:rsidR="00373B7D" w:rsidRPr="00E71171">
        <w:rPr>
          <w:rFonts w:asciiTheme="majorBidi" w:hAnsiTheme="majorBidi" w:cs="B Nazanin"/>
          <w:sz w:val="24"/>
          <w:szCs w:val="24"/>
          <w:rtl/>
        </w:rPr>
        <w:t>(</w:t>
      </w:r>
      <w:r w:rsidR="000917B8" w:rsidRPr="00E71171">
        <w:rPr>
          <w:rFonts w:asciiTheme="majorBidi" w:hAnsiTheme="majorBidi" w:cs="B Nazanin"/>
          <w:sz w:val="24"/>
          <w:szCs w:val="24"/>
          <w:rtl/>
          <w:lang w:bidi="fa-IR"/>
        </w:rPr>
        <w:t>2</w:t>
      </w:r>
      <w:r w:rsidR="00373B7D" w:rsidRPr="00E71171">
        <w:rPr>
          <w:rFonts w:asciiTheme="majorBidi" w:hAnsiTheme="majorBidi" w:cs="B Nazanin"/>
          <w:sz w:val="24"/>
          <w:szCs w:val="24"/>
          <w:rtl/>
        </w:rPr>
        <w:t>).</w:t>
      </w:r>
      <w:r w:rsidRPr="00E71171">
        <w:rPr>
          <w:rFonts w:asciiTheme="majorBidi" w:hAnsiTheme="majorBidi" w:cs="B Nazanin"/>
          <w:sz w:val="24"/>
          <w:szCs w:val="24"/>
          <w:rtl/>
        </w:rPr>
        <w:t xml:space="preserve"> علاوه بر این، اضطراب اجتماعی می</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تواند به کاهش سلامت روان </w:t>
      </w:r>
      <w:r w:rsidR="00373B7D" w:rsidRPr="00E71171">
        <w:rPr>
          <w:rFonts w:asciiTheme="majorBidi" w:hAnsiTheme="majorBidi" w:cs="B Nazanin"/>
          <w:sz w:val="24"/>
          <w:szCs w:val="24"/>
          <w:rtl/>
        </w:rPr>
        <w:t>منجر شود</w:t>
      </w:r>
      <w:r w:rsidRPr="00E71171">
        <w:rPr>
          <w:rFonts w:asciiTheme="majorBidi" w:hAnsiTheme="majorBidi" w:cs="B Nazanin"/>
          <w:sz w:val="24"/>
          <w:szCs w:val="24"/>
          <w:rtl/>
        </w:rPr>
        <w:t>، زیرا</w:t>
      </w:r>
      <w:r w:rsidR="00373B7D" w:rsidRPr="00E71171">
        <w:rPr>
          <w:rFonts w:asciiTheme="majorBidi" w:hAnsiTheme="majorBidi" w:cs="B Nazanin"/>
          <w:sz w:val="24"/>
          <w:szCs w:val="24"/>
          <w:rtl/>
        </w:rPr>
        <w:t xml:space="preserve"> دانشجویان </w:t>
      </w:r>
      <w:r w:rsidRPr="00E71171">
        <w:rPr>
          <w:rFonts w:asciiTheme="majorBidi" w:hAnsiTheme="majorBidi" w:cs="B Nazanin"/>
          <w:sz w:val="24"/>
          <w:szCs w:val="24"/>
          <w:rtl/>
        </w:rPr>
        <w:t>ممکن است با احساس بی</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کفایتی و ترس از قضاوت دست و پنجه نرم کنند، که می</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تواند چرخه اجتناب و پریشانی را تداوم بخشد </w:t>
      </w:r>
      <w:r w:rsidR="00373B7D" w:rsidRPr="00E71171">
        <w:rPr>
          <w:rFonts w:asciiTheme="majorBidi" w:hAnsiTheme="majorBidi" w:cs="B Nazanin"/>
          <w:sz w:val="24"/>
          <w:szCs w:val="24"/>
          <w:rtl/>
        </w:rPr>
        <w:t>(</w:t>
      </w:r>
      <w:r w:rsidR="000917B8" w:rsidRPr="00E71171">
        <w:rPr>
          <w:rFonts w:asciiTheme="majorBidi" w:hAnsiTheme="majorBidi" w:cs="B Nazanin"/>
          <w:sz w:val="24"/>
          <w:szCs w:val="24"/>
          <w:rtl/>
        </w:rPr>
        <w:t>3</w:t>
      </w:r>
      <w:r w:rsidR="00373B7D" w:rsidRPr="00E71171">
        <w:rPr>
          <w:rFonts w:asciiTheme="majorBidi" w:hAnsiTheme="majorBidi" w:cs="B Nazanin"/>
          <w:sz w:val="24"/>
          <w:szCs w:val="24"/>
          <w:rtl/>
        </w:rPr>
        <w:t>).</w:t>
      </w:r>
      <w:r w:rsidRPr="00E71171">
        <w:rPr>
          <w:rFonts w:asciiTheme="majorBidi" w:hAnsiTheme="majorBidi" w:cs="B Nazanin"/>
          <w:sz w:val="24"/>
          <w:szCs w:val="24"/>
          <w:rtl/>
        </w:rPr>
        <w:t xml:space="preserve"> مداخلات </w:t>
      </w:r>
      <w:r w:rsidR="00373B7D" w:rsidRPr="00E71171">
        <w:rPr>
          <w:rFonts w:asciiTheme="majorBidi" w:hAnsiTheme="majorBidi" w:cs="B Nazanin"/>
          <w:sz w:val="24"/>
          <w:szCs w:val="24"/>
          <w:rtl/>
        </w:rPr>
        <w:t>روانشناختی موثر</w:t>
      </w:r>
      <w:r w:rsidRPr="00E71171">
        <w:rPr>
          <w:rFonts w:asciiTheme="majorBidi" w:hAnsiTheme="majorBidi" w:cs="B Nazanin"/>
          <w:sz w:val="24"/>
          <w:szCs w:val="24"/>
          <w:rtl/>
        </w:rPr>
        <w:t xml:space="preserve"> می</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تواند به </w:t>
      </w:r>
      <w:r w:rsidR="00373B7D" w:rsidRPr="00E71171">
        <w:rPr>
          <w:rFonts w:asciiTheme="majorBidi" w:hAnsiTheme="majorBidi" w:cs="B Nazanin"/>
          <w:sz w:val="24"/>
          <w:szCs w:val="24"/>
          <w:rtl/>
        </w:rPr>
        <w:t>دانشجویان</w:t>
      </w:r>
      <w:r w:rsidRPr="00E71171">
        <w:rPr>
          <w:rFonts w:asciiTheme="majorBidi" w:hAnsiTheme="majorBidi" w:cs="B Nazanin"/>
          <w:sz w:val="24"/>
          <w:szCs w:val="24"/>
          <w:rtl/>
        </w:rPr>
        <w:t xml:space="preserve"> کمک کند تا اضطراب خود را مدیریت کنند و مهارت</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های اجتماعی خود را بهبود بخشند و در نهایت </w:t>
      </w:r>
      <w:r w:rsidR="001B361A" w:rsidRPr="00E71171">
        <w:rPr>
          <w:rFonts w:asciiTheme="majorBidi" w:hAnsiTheme="majorBidi" w:cs="B Nazanin"/>
          <w:sz w:val="24"/>
          <w:szCs w:val="24"/>
          <w:rtl/>
        </w:rPr>
        <w:t>عملکرد</w:t>
      </w:r>
      <w:r w:rsidRPr="00E71171">
        <w:rPr>
          <w:rFonts w:asciiTheme="majorBidi" w:hAnsiTheme="majorBidi" w:cs="B Nazanin"/>
          <w:sz w:val="24"/>
          <w:szCs w:val="24"/>
          <w:rtl/>
        </w:rPr>
        <w:t xml:space="preserve"> تحصیلی و اجتماعی آن</w:t>
      </w:r>
      <w:r w:rsidR="00373B7D" w:rsidRPr="00E71171">
        <w:rPr>
          <w:rFonts w:asciiTheme="majorBidi" w:hAnsiTheme="majorBidi" w:cs="B Nazanin"/>
          <w:sz w:val="24"/>
          <w:szCs w:val="24"/>
          <w:rtl/>
        </w:rPr>
        <w:softHyphen/>
      </w:r>
      <w:r w:rsidRPr="00E71171">
        <w:rPr>
          <w:rFonts w:asciiTheme="majorBidi" w:hAnsiTheme="majorBidi" w:cs="B Nazanin"/>
          <w:sz w:val="24"/>
          <w:szCs w:val="24"/>
          <w:rtl/>
        </w:rPr>
        <w:t xml:space="preserve">ها را افزایش دهند </w:t>
      </w:r>
      <w:r w:rsidR="001B361A" w:rsidRPr="00E71171">
        <w:rPr>
          <w:rFonts w:asciiTheme="majorBidi" w:hAnsiTheme="majorBidi" w:cs="B Nazanin"/>
          <w:sz w:val="24"/>
          <w:szCs w:val="24"/>
          <w:rtl/>
        </w:rPr>
        <w:t>(</w:t>
      </w:r>
      <w:r w:rsidR="000917B8" w:rsidRPr="00E71171">
        <w:rPr>
          <w:rFonts w:asciiTheme="majorBidi" w:hAnsiTheme="majorBidi" w:cs="B Nazanin"/>
          <w:sz w:val="24"/>
          <w:szCs w:val="24"/>
          <w:rtl/>
        </w:rPr>
        <w:t>4</w:t>
      </w:r>
      <w:r w:rsidR="001B361A" w:rsidRPr="00E71171">
        <w:rPr>
          <w:rFonts w:asciiTheme="majorBidi" w:hAnsiTheme="majorBidi" w:cs="B Nazanin"/>
          <w:sz w:val="24"/>
          <w:szCs w:val="24"/>
          <w:rtl/>
        </w:rPr>
        <w:t xml:space="preserve">). </w:t>
      </w:r>
    </w:p>
    <w:p w14:paraId="74DA0DFD" w14:textId="77777777" w:rsidR="001B361A" w:rsidRPr="00E71171" w:rsidRDefault="001B361A" w:rsidP="000917B8">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rPr>
        <w:t>اضطراب اجتماعی که به عنوان اختلال اضطراب اجتماعی یا فوبیای اجتماعی نیز شناخته می</w:t>
      </w:r>
      <w:r w:rsidRPr="00E71171">
        <w:rPr>
          <w:rFonts w:asciiTheme="majorBidi" w:hAnsiTheme="majorBidi" w:cs="B Nazanin"/>
          <w:sz w:val="24"/>
          <w:szCs w:val="24"/>
          <w:rtl/>
        </w:rPr>
        <w:softHyphen/>
        <w:t>شود، با ترس شدید و مداوم از موقعیت</w:t>
      </w:r>
      <w:r w:rsidRPr="00E71171">
        <w:rPr>
          <w:rFonts w:asciiTheme="majorBidi" w:hAnsiTheme="majorBidi" w:cs="B Nazanin"/>
          <w:sz w:val="24"/>
          <w:szCs w:val="24"/>
          <w:rtl/>
        </w:rPr>
        <w:softHyphen/>
        <w:t>های اجتماعی مشخص می</w:t>
      </w:r>
      <w:r w:rsidRPr="00E71171">
        <w:rPr>
          <w:rFonts w:asciiTheme="majorBidi" w:hAnsiTheme="majorBidi" w:cs="B Nazanin"/>
          <w:sz w:val="24"/>
          <w:szCs w:val="24"/>
          <w:rtl/>
        </w:rPr>
        <w:softHyphen/>
        <w:t>شود که در آن افراد ممکن است توسط دیگران مورد بررسی یا قضاوت قرار گیرند. این اضطراب شدید می</w:t>
      </w:r>
      <w:r w:rsidRPr="00E71171">
        <w:rPr>
          <w:rFonts w:asciiTheme="majorBidi" w:hAnsiTheme="majorBidi" w:cs="B Nazanin"/>
          <w:sz w:val="24"/>
          <w:szCs w:val="24"/>
          <w:rtl/>
        </w:rPr>
        <w:softHyphen/>
        <w:t>تواند منجر به افزایش شرم، خجالت و اجتناب از تعاملات روزمره مانند صحبت کردن در جمع، شرکت در اجتماعات یا حتی درگیر شدن در گفتگوهای معمولی شود (</w:t>
      </w:r>
      <w:r w:rsidR="000917B8" w:rsidRPr="00E71171">
        <w:rPr>
          <w:rFonts w:asciiTheme="majorBidi" w:hAnsiTheme="majorBidi" w:cs="B Nazanin"/>
          <w:sz w:val="24"/>
          <w:szCs w:val="24"/>
          <w:rtl/>
        </w:rPr>
        <w:t>5</w:t>
      </w:r>
      <w:r w:rsidRPr="00E71171">
        <w:rPr>
          <w:rFonts w:asciiTheme="majorBidi" w:hAnsiTheme="majorBidi" w:cs="B Nazanin"/>
          <w:sz w:val="24"/>
          <w:szCs w:val="24"/>
          <w:rtl/>
        </w:rPr>
        <w:t>). ترس از ارزیابی منفی می‌تواند فعالیت‌های روزانه، روابط، و عملکرد تحصیلی یا کاری را مختل کند و آن را برای بسیاری از کسانی که آن را تجربه می‌کنند، تبدیل به یک وضعیت ناتوان‌کننده کند (</w:t>
      </w:r>
      <w:r w:rsidR="000917B8" w:rsidRPr="00E71171">
        <w:rPr>
          <w:rFonts w:asciiTheme="majorBidi" w:hAnsiTheme="majorBidi" w:cs="B Nazanin"/>
          <w:sz w:val="24"/>
          <w:szCs w:val="24"/>
          <w:rtl/>
        </w:rPr>
        <w:t>6</w:t>
      </w:r>
      <w:r w:rsidRPr="00E71171">
        <w:rPr>
          <w:rFonts w:asciiTheme="majorBidi" w:hAnsiTheme="majorBidi" w:cs="B Nazanin"/>
          <w:sz w:val="24"/>
          <w:szCs w:val="24"/>
          <w:rtl/>
        </w:rPr>
        <w:t xml:space="preserve">).  </w:t>
      </w:r>
    </w:p>
    <w:p w14:paraId="6C57A2CF" w14:textId="77777777" w:rsidR="000917B8" w:rsidRPr="00E71171" w:rsidRDefault="000917B8" w:rsidP="005E1641">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lang w:bidi="fa-IR"/>
        </w:rPr>
        <w:t xml:space="preserve">بررسی مطالعات دلالت بر این دارند که </w:t>
      </w:r>
      <w:r w:rsidRPr="00E71171">
        <w:rPr>
          <w:rFonts w:asciiTheme="majorBidi" w:hAnsiTheme="majorBidi" w:cs="B Nazanin"/>
          <w:sz w:val="24"/>
          <w:szCs w:val="24"/>
          <w:rtl/>
        </w:rPr>
        <w:t>ذهن</w:t>
      </w:r>
      <w:r w:rsidRPr="00E71171">
        <w:rPr>
          <w:rFonts w:asciiTheme="majorBidi" w:hAnsiTheme="majorBidi" w:cs="B Nazanin"/>
          <w:sz w:val="24"/>
          <w:szCs w:val="24"/>
          <w:rtl/>
        </w:rPr>
        <w:softHyphen/>
        <w:t>آگاهی نقش مهمی در مدیریت اضطراب اجتماعی ایفا می</w:t>
      </w:r>
      <w:r w:rsidRPr="00E71171">
        <w:rPr>
          <w:rFonts w:asciiTheme="majorBidi" w:hAnsiTheme="majorBidi" w:cs="B Nazanin"/>
          <w:sz w:val="24"/>
          <w:szCs w:val="24"/>
          <w:rtl/>
        </w:rPr>
        <w:softHyphen/>
        <w:t>کند و به افراد کمک می</w:t>
      </w:r>
      <w:r w:rsidRPr="00E71171">
        <w:rPr>
          <w:rFonts w:asciiTheme="majorBidi" w:hAnsiTheme="majorBidi" w:cs="B Nazanin"/>
          <w:sz w:val="24"/>
          <w:szCs w:val="24"/>
          <w:rtl/>
        </w:rPr>
        <w:softHyphen/>
        <w:t>کند تمرکز خود را از افکار خودانتقادی به لحظه حال تغییر دهند (7-8). این عمل افراد را تشویق می‌کند تا افکار و احساسات خود را بدون قضاوت مشاهده کنند و به آن</w:t>
      </w:r>
      <w:r w:rsidRPr="00E71171">
        <w:rPr>
          <w:rFonts w:asciiTheme="majorBidi" w:hAnsiTheme="majorBidi" w:cs="B Nazanin"/>
          <w:sz w:val="24"/>
          <w:szCs w:val="24"/>
          <w:rtl/>
        </w:rPr>
        <w:softHyphen/>
        <w:t>ها اجازه می‌دهد تا افکار مضطرب را به‌عنوان رویدادهای ذهنی صرف بشناسند تا بازتاب واقعیت (</w:t>
      </w:r>
      <w:r w:rsidR="003D50C0" w:rsidRPr="00E71171">
        <w:rPr>
          <w:rFonts w:asciiTheme="majorBidi" w:hAnsiTheme="majorBidi" w:cs="B Nazanin"/>
          <w:sz w:val="24"/>
          <w:szCs w:val="24"/>
          <w:rtl/>
          <w:lang w:bidi="fa-IR"/>
        </w:rPr>
        <w:t>9</w:t>
      </w:r>
      <w:r w:rsidRPr="00E71171">
        <w:rPr>
          <w:rFonts w:asciiTheme="majorBidi" w:hAnsiTheme="majorBidi" w:cs="B Nazanin"/>
          <w:sz w:val="24"/>
          <w:szCs w:val="24"/>
          <w:rtl/>
        </w:rPr>
        <w:t>). با پرورش آگاهی غیر قضاوتی، ذهن آگاهی می</w:t>
      </w:r>
      <w:r w:rsidRPr="00E71171">
        <w:rPr>
          <w:rFonts w:asciiTheme="majorBidi" w:hAnsiTheme="majorBidi" w:cs="B Nazanin"/>
          <w:sz w:val="24"/>
          <w:szCs w:val="24"/>
          <w:rtl/>
        </w:rPr>
        <w:softHyphen/>
        <w:t>تواند شدت ترس مرضی مرتبط با موقعیت</w:t>
      </w:r>
      <w:r w:rsidRPr="00E71171">
        <w:rPr>
          <w:rFonts w:asciiTheme="majorBidi" w:hAnsiTheme="majorBidi" w:cs="B Nazanin"/>
          <w:sz w:val="24"/>
          <w:szCs w:val="24"/>
          <w:rtl/>
        </w:rPr>
        <w:softHyphen/>
        <w:t>های اجتماعی را کاهش دهد و چرخه های اجتناب و تفکر منفی را قطع کند (</w:t>
      </w:r>
      <w:r w:rsidR="005E1641" w:rsidRPr="00E71171">
        <w:rPr>
          <w:rFonts w:asciiTheme="majorBidi" w:hAnsiTheme="majorBidi" w:cs="B Nazanin" w:hint="cs"/>
          <w:sz w:val="24"/>
          <w:szCs w:val="24"/>
          <w:rtl/>
          <w:lang w:bidi="fa-IR"/>
        </w:rPr>
        <w:t>1</w:t>
      </w:r>
      <w:r w:rsidRPr="00E71171">
        <w:rPr>
          <w:rFonts w:asciiTheme="majorBidi" w:hAnsiTheme="majorBidi" w:cs="B Nazanin"/>
          <w:sz w:val="24"/>
          <w:szCs w:val="24"/>
          <w:rtl/>
        </w:rPr>
        <w:t>). تکنیک</w:t>
      </w:r>
      <w:r w:rsidRPr="00E71171">
        <w:rPr>
          <w:rFonts w:asciiTheme="majorBidi" w:hAnsiTheme="majorBidi" w:cs="B Nazanin"/>
          <w:sz w:val="24"/>
          <w:szCs w:val="24"/>
          <w:rtl/>
        </w:rPr>
        <w:softHyphen/>
        <w:t>هایی مانند «آموزش کنجکاوی» که شامل درگیر شدن فعالانه با محیط و مکالمات به جای درگیر شدن با شک و تردید به خود است، می</w:t>
      </w:r>
      <w:r w:rsidRPr="00E71171">
        <w:rPr>
          <w:rFonts w:asciiTheme="majorBidi" w:hAnsiTheme="majorBidi" w:cs="B Nazanin"/>
          <w:sz w:val="24"/>
          <w:szCs w:val="24"/>
          <w:rtl/>
        </w:rPr>
        <w:softHyphen/>
        <w:t>تواند به ویژه در کاهش علائم اضطراب اجتماعی مؤثر باشد (</w:t>
      </w:r>
      <w:r w:rsidR="005E1641" w:rsidRPr="00E71171">
        <w:rPr>
          <w:rFonts w:asciiTheme="majorBidi" w:hAnsiTheme="majorBidi" w:cs="B Nazanin" w:hint="cs"/>
          <w:sz w:val="24"/>
          <w:szCs w:val="24"/>
          <w:rtl/>
        </w:rPr>
        <w:t>10</w:t>
      </w:r>
      <w:r w:rsidRPr="00E71171">
        <w:rPr>
          <w:rFonts w:asciiTheme="majorBidi" w:hAnsiTheme="majorBidi" w:cs="B Nazanin"/>
          <w:sz w:val="24"/>
          <w:szCs w:val="24"/>
          <w:rtl/>
        </w:rPr>
        <w:t>). علاوه بر این، مداخلات مبتنی بر ذهن آگاهی در کاهش سطح اضطراب و بهبود تعاملات اجتماعی نویدبخش بوده و آن</w:t>
      </w:r>
      <w:r w:rsidRPr="00E71171">
        <w:rPr>
          <w:rFonts w:asciiTheme="majorBidi" w:hAnsiTheme="majorBidi" w:cs="B Nazanin"/>
          <w:sz w:val="24"/>
          <w:szCs w:val="24"/>
          <w:rtl/>
        </w:rPr>
        <w:softHyphen/>
        <w:t>ها را به ابزاری ارزشمند برای کسانی که با اضطراب اجتماعی دست و پنجه نرم می‌کنند تبدیل کرده است (</w:t>
      </w:r>
      <w:r w:rsidR="005E1641" w:rsidRPr="00E71171">
        <w:rPr>
          <w:rFonts w:asciiTheme="majorBidi" w:hAnsiTheme="majorBidi" w:cs="B Nazanin" w:hint="cs"/>
          <w:sz w:val="24"/>
          <w:szCs w:val="24"/>
          <w:rtl/>
          <w:lang w:bidi="fa-IR"/>
        </w:rPr>
        <w:t>11</w:t>
      </w:r>
      <w:r w:rsidRPr="00E71171">
        <w:rPr>
          <w:rFonts w:asciiTheme="majorBidi" w:hAnsiTheme="majorBidi" w:cs="B Nazanin"/>
          <w:sz w:val="24"/>
          <w:szCs w:val="24"/>
          <w:rtl/>
        </w:rPr>
        <w:t>). آموزش ذهن آگاهی یک رویکرد درمانی است که بر پرورش آگاهی و توجه به لحظه حال به شیوه</w:t>
      </w:r>
      <w:r w:rsidRPr="00E71171">
        <w:rPr>
          <w:rFonts w:asciiTheme="majorBidi" w:hAnsiTheme="majorBidi" w:cs="B Nazanin"/>
          <w:sz w:val="24"/>
          <w:szCs w:val="24"/>
          <w:rtl/>
        </w:rPr>
        <w:softHyphen/>
        <w:t>ای بدون قضاوت متمرکز است. این به ویژه برای افرادی که اضطراب اجتماعی را تجربه می</w:t>
      </w:r>
      <w:r w:rsidRPr="00E71171">
        <w:rPr>
          <w:rFonts w:asciiTheme="majorBidi" w:hAnsiTheme="majorBidi" w:cs="B Nazanin"/>
          <w:sz w:val="24"/>
          <w:szCs w:val="24"/>
          <w:rtl/>
        </w:rPr>
        <w:softHyphen/>
        <w:t>کنند مفید است، زیرا به آنها کمک می</w:t>
      </w:r>
      <w:r w:rsidRPr="00E71171">
        <w:rPr>
          <w:rFonts w:asciiTheme="majorBidi" w:hAnsiTheme="majorBidi" w:cs="B Nazanin"/>
          <w:sz w:val="24"/>
          <w:szCs w:val="24"/>
          <w:rtl/>
        </w:rPr>
        <w:softHyphen/>
        <w:t>کند تا افکار و احساسات ناراحت کننده مرتبط با تعاملات اجتماعی را مدیریت کنند (</w:t>
      </w:r>
      <w:r w:rsidR="005E1641" w:rsidRPr="00E71171">
        <w:rPr>
          <w:rFonts w:asciiTheme="majorBidi" w:hAnsiTheme="majorBidi" w:cs="B Nazanin" w:hint="cs"/>
          <w:sz w:val="24"/>
          <w:szCs w:val="24"/>
          <w:rtl/>
        </w:rPr>
        <w:t>12</w:t>
      </w:r>
      <w:r w:rsidRPr="00E71171">
        <w:rPr>
          <w:rFonts w:asciiTheme="majorBidi" w:hAnsiTheme="majorBidi" w:cs="B Nazanin"/>
          <w:sz w:val="24"/>
          <w:szCs w:val="24"/>
          <w:rtl/>
        </w:rPr>
        <w:t>). ذهن آگاهی افراد را تشویق می</w:t>
      </w:r>
      <w:r w:rsidRPr="00E71171">
        <w:rPr>
          <w:rFonts w:asciiTheme="majorBidi" w:hAnsiTheme="majorBidi" w:cs="B Nazanin"/>
          <w:sz w:val="24"/>
          <w:szCs w:val="24"/>
          <w:rtl/>
        </w:rPr>
        <w:softHyphen/>
        <w:t>کند تا به تجربیات، افکار و احساسات فعلی خود توجه کنند بدون اینکه سعی کنند آن</w:t>
      </w:r>
      <w:r w:rsidRPr="00E71171">
        <w:rPr>
          <w:rFonts w:asciiTheme="majorBidi" w:hAnsiTheme="majorBidi" w:cs="B Nazanin"/>
          <w:sz w:val="24"/>
          <w:szCs w:val="24"/>
          <w:rtl/>
        </w:rPr>
        <w:softHyphen/>
        <w:t>ها را سرکوب یا کنترل کنند. این تمرین به کاهش شدت اضطراب کمک می</w:t>
      </w:r>
      <w:r w:rsidRPr="00E71171">
        <w:rPr>
          <w:rFonts w:asciiTheme="majorBidi" w:hAnsiTheme="majorBidi" w:cs="B Nazanin"/>
          <w:sz w:val="24"/>
          <w:szCs w:val="24"/>
          <w:rtl/>
        </w:rPr>
        <w:softHyphen/>
        <w:t>کند و به افراد اجازه می</w:t>
      </w:r>
      <w:r w:rsidRPr="00E71171">
        <w:rPr>
          <w:rFonts w:asciiTheme="majorBidi" w:hAnsiTheme="majorBidi" w:cs="B Nazanin"/>
          <w:sz w:val="24"/>
          <w:szCs w:val="24"/>
          <w:rtl/>
        </w:rPr>
        <w:softHyphen/>
        <w:t>دهد تا افکار خود را به عنوان رویدادهای ذهنی موقتی به جای حقایق مطلق مشاهده کنند (</w:t>
      </w:r>
      <w:r w:rsidR="005E1641" w:rsidRPr="00E71171">
        <w:rPr>
          <w:rFonts w:asciiTheme="majorBidi" w:hAnsiTheme="majorBidi" w:cs="B Nazanin" w:hint="cs"/>
          <w:sz w:val="24"/>
          <w:szCs w:val="24"/>
          <w:rtl/>
        </w:rPr>
        <w:t>13</w:t>
      </w:r>
      <w:r w:rsidRPr="00E71171">
        <w:rPr>
          <w:rFonts w:asciiTheme="majorBidi" w:hAnsiTheme="majorBidi" w:cs="B Nazanin"/>
          <w:sz w:val="24"/>
          <w:szCs w:val="24"/>
          <w:rtl/>
        </w:rPr>
        <w:t xml:space="preserve">). </w:t>
      </w:r>
    </w:p>
    <w:p w14:paraId="790DE1CC" w14:textId="77777777" w:rsidR="005E1641" w:rsidRPr="00E71171" w:rsidRDefault="005E1641" w:rsidP="005E1641">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rPr>
        <w:t>همچنین مطالعات نشان داده است که تنظیم هیجان با تأثیرگذاری بر نحوه مدیریت واکنش</w:t>
      </w:r>
      <w:r w:rsidRPr="00E71171">
        <w:rPr>
          <w:rFonts w:asciiTheme="majorBidi" w:hAnsiTheme="majorBidi" w:cs="B Nazanin"/>
          <w:sz w:val="24"/>
          <w:szCs w:val="24"/>
          <w:rtl/>
        </w:rPr>
        <w:softHyphen/>
        <w:t>های عاطفی افراد به موقعیت</w:t>
      </w:r>
      <w:r w:rsidRPr="00E71171">
        <w:rPr>
          <w:rFonts w:asciiTheme="majorBidi" w:hAnsiTheme="majorBidi" w:cs="B Nazanin"/>
          <w:sz w:val="24"/>
          <w:szCs w:val="24"/>
          <w:rtl/>
        </w:rPr>
        <w:softHyphen/>
        <w:t>های اجتماعی، نقش مهمی در اضطراب اجتماعی ایفا می</w:t>
      </w:r>
      <w:r w:rsidRPr="00E71171">
        <w:rPr>
          <w:rFonts w:asciiTheme="majorBidi" w:hAnsiTheme="majorBidi" w:cs="B Nazanin"/>
          <w:sz w:val="24"/>
          <w:szCs w:val="24"/>
          <w:rtl/>
        </w:rPr>
        <w:softHyphen/>
        <w:t>کند (</w:t>
      </w:r>
      <w:r w:rsidRPr="00E71171">
        <w:rPr>
          <w:rFonts w:asciiTheme="majorBidi" w:hAnsiTheme="majorBidi" w:cs="B Nazanin" w:hint="cs"/>
          <w:sz w:val="24"/>
          <w:szCs w:val="24"/>
          <w:rtl/>
        </w:rPr>
        <w:t>14-15</w:t>
      </w:r>
      <w:r w:rsidRPr="00E71171">
        <w:rPr>
          <w:rFonts w:asciiTheme="majorBidi" w:hAnsiTheme="majorBidi" w:cs="B Nazanin"/>
          <w:sz w:val="24"/>
          <w:szCs w:val="24"/>
          <w:rtl/>
        </w:rPr>
        <w:t>). افراد مبتلا به اختلال اضطراب اجتماعی اغلب با راهبردهای تنظیم هیجانی ناسازگار، مانند سرکوب عاطفی و اجتناب دست و پنجه نرم می</w:t>
      </w:r>
      <w:r w:rsidRPr="00E71171">
        <w:rPr>
          <w:rFonts w:asciiTheme="majorBidi" w:hAnsiTheme="majorBidi" w:cs="B Nazanin"/>
          <w:sz w:val="24"/>
          <w:szCs w:val="24"/>
          <w:rtl/>
        </w:rPr>
        <w:softHyphen/>
        <w:t>کنند، که می</w:t>
      </w:r>
      <w:r w:rsidRPr="00E71171">
        <w:rPr>
          <w:rFonts w:asciiTheme="majorBidi" w:hAnsiTheme="majorBidi" w:cs="B Nazanin"/>
          <w:sz w:val="24"/>
          <w:szCs w:val="24"/>
          <w:rtl/>
        </w:rPr>
        <w:softHyphen/>
        <w:t>تواند احساسات اضطراب را تشدید کند و منجر به افزایش اجتناب از تعاملات اجتماعی شود (</w:t>
      </w:r>
      <w:r w:rsidRPr="00E71171">
        <w:rPr>
          <w:rFonts w:asciiTheme="majorBidi" w:hAnsiTheme="majorBidi" w:cs="B Nazanin" w:hint="cs"/>
          <w:sz w:val="24"/>
          <w:szCs w:val="24"/>
          <w:rtl/>
        </w:rPr>
        <w:t>16</w:t>
      </w:r>
      <w:r w:rsidRPr="00E71171">
        <w:rPr>
          <w:rFonts w:asciiTheme="majorBidi" w:hAnsiTheme="majorBidi" w:cs="B Nazanin"/>
          <w:sz w:val="24"/>
          <w:szCs w:val="24"/>
          <w:rtl/>
        </w:rPr>
        <w:t>). به عنوان مثال، افراد با اضطراب اجتماعی ممکن است بر احساسات منفی بدن تمرکز کنند یا نشانه</w:t>
      </w:r>
      <w:r w:rsidRPr="00E71171">
        <w:rPr>
          <w:rFonts w:asciiTheme="majorBidi" w:hAnsiTheme="majorBidi" w:cs="B Nazanin"/>
          <w:sz w:val="24"/>
          <w:szCs w:val="24"/>
          <w:rtl/>
        </w:rPr>
        <w:softHyphen/>
        <w:t>های اجتماعی را به گونه</w:t>
      </w:r>
      <w:r w:rsidRPr="00E71171">
        <w:rPr>
          <w:rFonts w:asciiTheme="majorBidi" w:hAnsiTheme="majorBidi" w:cs="B Nazanin"/>
          <w:sz w:val="24"/>
          <w:szCs w:val="24"/>
          <w:rtl/>
        </w:rPr>
        <w:softHyphen/>
        <w:t>ای تفسیر کنند که اضطراب آن</w:t>
      </w:r>
      <w:r w:rsidRPr="00E71171">
        <w:rPr>
          <w:rFonts w:asciiTheme="majorBidi" w:hAnsiTheme="majorBidi" w:cs="B Nazanin"/>
          <w:sz w:val="24"/>
          <w:szCs w:val="24"/>
          <w:rtl/>
        </w:rPr>
        <w:softHyphen/>
        <w:t>ها را تشدید کند، به جای استفاده از استراتژی</w:t>
      </w:r>
      <w:r w:rsidRPr="00E71171">
        <w:rPr>
          <w:rFonts w:asciiTheme="majorBidi" w:hAnsiTheme="majorBidi" w:cs="B Nazanin"/>
          <w:sz w:val="24"/>
          <w:szCs w:val="24"/>
          <w:rtl/>
        </w:rPr>
        <w:softHyphen/>
        <w:t>های انطباقی مانند ارزیابی مجدد شناختی برای چارچوب</w:t>
      </w:r>
      <w:r w:rsidRPr="00E71171">
        <w:rPr>
          <w:rFonts w:asciiTheme="majorBidi" w:hAnsiTheme="majorBidi" w:cs="B Nazanin"/>
          <w:sz w:val="24"/>
          <w:szCs w:val="24"/>
          <w:rtl/>
        </w:rPr>
        <w:softHyphen/>
        <w:t>دهی مثبت افکار خود (</w:t>
      </w:r>
      <w:r w:rsidRPr="00E71171">
        <w:rPr>
          <w:rFonts w:asciiTheme="majorBidi" w:hAnsiTheme="majorBidi" w:cs="B Nazanin" w:hint="cs"/>
          <w:sz w:val="24"/>
          <w:szCs w:val="24"/>
          <w:rtl/>
        </w:rPr>
        <w:t>17</w:t>
      </w:r>
      <w:r w:rsidRPr="00E71171">
        <w:rPr>
          <w:rFonts w:asciiTheme="majorBidi" w:hAnsiTheme="majorBidi" w:cs="B Nazanin"/>
          <w:sz w:val="24"/>
          <w:szCs w:val="24"/>
          <w:rtl/>
        </w:rPr>
        <w:t>). این اتکا به تنظیم هیجانی ناکارآمد می‌تواند منجر به چرخه‌ای از تشدید اضطراب و اجتناب شود و عملکرد اجتماعی و کیفیت زندگی را بیشتر مختل کند (</w:t>
      </w:r>
      <w:r w:rsidRPr="00E71171">
        <w:rPr>
          <w:rFonts w:asciiTheme="majorBidi" w:hAnsiTheme="majorBidi" w:cs="B Nazanin" w:hint="cs"/>
          <w:sz w:val="24"/>
          <w:szCs w:val="24"/>
          <w:rtl/>
        </w:rPr>
        <w:t>14</w:t>
      </w:r>
      <w:r w:rsidRPr="00E71171">
        <w:rPr>
          <w:rFonts w:asciiTheme="majorBidi" w:hAnsiTheme="majorBidi" w:cs="B Nazanin"/>
          <w:sz w:val="24"/>
          <w:szCs w:val="24"/>
          <w:rtl/>
        </w:rPr>
        <w:t xml:space="preserve">). همچنین درمان‌های </w:t>
      </w:r>
      <w:r w:rsidRPr="00E71171">
        <w:rPr>
          <w:rFonts w:asciiTheme="majorBidi" w:hAnsiTheme="majorBidi" w:cs="B Nazanin"/>
          <w:sz w:val="24"/>
          <w:szCs w:val="24"/>
          <w:rtl/>
        </w:rPr>
        <w:lastRenderedPageBreak/>
        <w:t>مرجع، مانند درمان شناختی رفتاری، اغلب از تکنیک‌های تنظیم هیجان برای کمک به افراد برای ایجاد راه‌های سالم‌تر برای مقابله با احساسات خود و کاهش علائم اضطراب اجتماعی استفاده می‌کنند (</w:t>
      </w:r>
      <w:r w:rsidRPr="00E71171">
        <w:rPr>
          <w:rFonts w:asciiTheme="majorBidi" w:hAnsiTheme="majorBidi" w:cs="B Nazanin" w:hint="cs"/>
          <w:sz w:val="24"/>
          <w:szCs w:val="24"/>
          <w:rtl/>
        </w:rPr>
        <w:t>18</w:t>
      </w:r>
      <w:r w:rsidRPr="00E71171">
        <w:rPr>
          <w:rFonts w:asciiTheme="majorBidi" w:hAnsiTheme="majorBidi" w:cs="B Nazanin"/>
          <w:sz w:val="24"/>
          <w:szCs w:val="24"/>
          <w:rtl/>
        </w:rPr>
        <w:t xml:space="preserve">). </w:t>
      </w:r>
    </w:p>
    <w:p w14:paraId="249C4007" w14:textId="77777777" w:rsidR="005E1641" w:rsidRPr="00E71171" w:rsidRDefault="005E1641" w:rsidP="005E1641">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rPr>
        <w:t>آموزش تنظیم هیجان یک رویکرد درمانی است که به افراد کمک می</w:t>
      </w:r>
      <w:r w:rsidRPr="00E71171">
        <w:rPr>
          <w:rFonts w:asciiTheme="majorBidi" w:hAnsiTheme="majorBidi" w:cs="B Nazanin"/>
          <w:sz w:val="24"/>
          <w:szCs w:val="24"/>
          <w:rtl/>
        </w:rPr>
        <w:softHyphen/>
        <w:t>کند تا راهبردهای سالم</w:t>
      </w:r>
      <w:r w:rsidRPr="00E71171">
        <w:rPr>
          <w:rFonts w:asciiTheme="majorBidi" w:hAnsiTheme="majorBidi" w:cs="B Nazanin"/>
          <w:sz w:val="24"/>
          <w:szCs w:val="24"/>
          <w:rtl/>
        </w:rPr>
        <w:softHyphen/>
        <w:t>تری برای مدیریت احساسات خود، به ویژه در زمینه اضطراب اجتماعی ایجاد کنند. این مداخله بر آموزش تکنیک</w:t>
      </w:r>
      <w:r w:rsidRPr="00E71171">
        <w:rPr>
          <w:rFonts w:asciiTheme="majorBidi" w:hAnsiTheme="majorBidi" w:cs="B Nazanin"/>
          <w:sz w:val="24"/>
          <w:szCs w:val="24"/>
          <w:rtl/>
        </w:rPr>
        <w:softHyphen/>
        <w:t xml:space="preserve">های تنظیم هیجان انطباقی </w:t>
      </w:r>
      <w:r w:rsidRPr="00E71171">
        <w:rPr>
          <w:rFonts w:ascii="Times New Roman" w:hAnsi="Times New Roman" w:cs="Times New Roman" w:hint="cs"/>
          <w:sz w:val="24"/>
          <w:szCs w:val="24"/>
          <w:rtl/>
        </w:rPr>
        <w:t>​​</w:t>
      </w:r>
      <w:r w:rsidRPr="00E71171">
        <w:rPr>
          <w:rFonts w:asciiTheme="majorBidi" w:hAnsiTheme="majorBidi" w:cs="B Nazanin"/>
          <w:sz w:val="24"/>
          <w:szCs w:val="24"/>
          <w:rtl/>
        </w:rPr>
        <w:t>مانند ارزیابی مجدد شناختی تمرکز دارد که شامل قالب</w:t>
      </w:r>
      <w:r w:rsidRPr="00E71171">
        <w:rPr>
          <w:rFonts w:asciiTheme="majorBidi" w:hAnsiTheme="majorBidi" w:cs="B Nazanin"/>
          <w:sz w:val="24"/>
          <w:szCs w:val="24"/>
          <w:rtl/>
        </w:rPr>
        <w:softHyphen/>
        <w:t>بندی مجدد افکار منفی در مورد موقعیت</w:t>
      </w:r>
      <w:r w:rsidRPr="00E71171">
        <w:rPr>
          <w:rFonts w:asciiTheme="majorBidi" w:hAnsiTheme="majorBidi" w:cs="B Nazanin"/>
          <w:sz w:val="24"/>
          <w:szCs w:val="24"/>
          <w:rtl/>
        </w:rPr>
        <w:softHyphen/>
        <w:t>های اجتماعی به دیدگاه</w:t>
      </w:r>
      <w:r w:rsidRPr="00E71171">
        <w:rPr>
          <w:rFonts w:asciiTheme="majorBidi" w:hAnsiTheme="majorBidi" w:cs="B Nazanin"/>
          <w:sz w:val="24"/>
          <w:szCs w:val="24"/>
          <w:rtl/>
        </w:rPr>
        <w:softHyphen/>
        <w:t>های مثبت یا واقعی</w:t>
      </w:r>
      <w:r w:rsidRPr="00E71171">
        <w:rPr>
          <w:rFonts w:asciiTheme="majorBidi" w:hAnsiTheme="majorBidi" w:cs="B Nazanin"/>
          <w:sz w:val="24"/>
          <w:szCs w:val="24"/>
          <w:rtl/>
        </w:rPr>
        <w:softHyphen/>
        <w:t>تر است. هدف آموزش تنظیم هیجان، با افزایش توانایی افراد برای تشخیص و اصلاح پاسخ‌های هیجانی، کاهش اتکا به راهبردهای ناسازگار مانند سرکوب هیجانی و اجتناب است که معمولاً با اختلال اضطراب اجتماعی مرتبط هستند (</w:t>
      </w:r>
      <w:r w:rsidRPr="00E71171">
        <w:rPr>
          <w:rFonts w:asciiTheme="majorBidi" w:hAnsiTheme="majorBidi" w:cs="B Nazanin" w:hint="cs"/>
          <w:sz w:val="24"/>
          <w:szCs w:val="24"/>
          <w:rtl/>
          <w:lang w:bidi="fa-IR"/>
        </w:rPr>
        <w:t>19</w:t>
      </w:r>
      <w:r w:rsidRPr="00E71171">
        <w:rPr>
          <w:rFonts w:asciiTheme="majorBidi" w:hAnsiTheme="majorBidi" w:cs="B Nazanin"/>
          <w:sz w:val="24"/>
          <w:szCs w:val="24"/>
          <w:rtl/>
        </w:rPr>
        <w:t>). این آموزش اغلب شامل تمرین‌های عملی و تمرین‌های خودآگاهی هیجانی است که شرکت‌کنندگان را تشویق می‌کند تا با احساسات خود به شیوه‌ای منعطف</w:t>
      </w:r>
      <w:r w:rsidRPr="00E71171">
        <w:rPr>
          <w:rFonts w:asciiTheme="majorBidi" w:hAnsiTheme="majorBidi" w:cs="B Nazanin"/>
          <w:sz w:val="24"/>
          <w:szCs w:val="24"/>
          <w:rtl/>
        </w:rPr>
        <w:softHyphen/>
        <w:t>تر درگیر شوند و در نهایت انعطاف‌پذیری عاطفی بیشتر و بهبود عملکرد اجتماعی را تقویت کنند (</w:t>
      </w:r>
      <w:r w:rsidRPr="00E71171">
        <w:rPr>
          <w:rFonts w:asciiTheme="majorBidi" w:hAnsiTheme="majorBidi" w:cs="B Nazanin" w:hint="cs"/>
          <w:sz w:val="24"/>
          <w:szCs w:val="24"/>
          <w:rtl/>
        </w:rPr>
        <w:t>20</w:t>
      </w:r>
      <w:r w:rsidRPr="00E71171">
        <w:rPr>
          <w:rFonts w:asciiTheme="majorBidi" w:hAnsiTheme="majorBidi" w:cs="B Nazanin"/>
          <w:sz w:val="24"/>
          <w:szCs w:val="24"/>
          <w:rtl/>
        </w:rPr>
        <w:t>). تحقیقات نشان داده است که گنجاندن آموزش تنظیم هیجان در روان درمانی، مانند درمان شناختی رفتاری می</w:t>
      </w:r>
      <w:r w:rsidRPr="00E71171">
        <w:rPr>
          <w:rFonts w:asciiTheme="majorBidi" w:hAnsiTheme="majorBidi" w:cs="B Nazanin"/>
          <w:sz w:val="24"/>
          <w:szCs w:val="24"/>
          <w:rtl/>
        </w:rPr>
        <w:softHyphen/>
        <w:t>تواند به طور قابل توجهی نتایج درمان را برای افراد مبتلا به اضطراب اجتماعی افزایش دهد (</w:t>
      </w:r>
      <w:r w:rsidRPr="00E71171">
        <w:rPr>
          <w:rFonts w:asciiTheme="majorBidi" w:hAnsiTheme="majorBidi" w:cs="B Nazanin" w:hint="cs"/>
          <w:sz w:val="24"/>
          <w:szCs w:val="24"/>
          <w:rtl/>
        </w:rPr>
        <w:t>18</w:t>
      </w:r>
      <w:r w:rsidRPr="00E71171">
        <w:rPr>
          <w:rFonts w:asciiTheme="majorBidi" w:hAnsiTheme="majorBidi" w:cs="B Nazanin"/>
          <w:sz w:val="24"/>
          <w:szCs w:val="24"/>
          <w:rtl/>
        </w:rPr>
        <w:t xml:space="preserve">). </w:t>
      </w:r>
    </w:p>
    <w:p w14:paraId="19511C32" w14:textId="77777777" w:rsidR="005E1641" w:rsidRPr="00E71171" w:rsidRDefault="005E1641" w:rsidP="005E1641">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rPr>
        <w:t xml:space="preserve">انجام </w:t>
      </w:r>
      <w:r w:rsidRPr="00E71171">
        <w:rPr>
          <w:rFonts w:asciiTheme="majorBidi" w:hAnsiTheme="majorBidi" w:cs="B Nazanin" w:hint="cs"/>
          <w:sz w:val="24"/>
          <w:szCs w:val="24"/>
          <w:rtl/>
        </w:rPr>
        <w:t xml:space="preserve">این </w:t>
      </w:r>
      <w:r w:rsidRPr="00E71171">
        <w:rPr>
          <w:rFonts w:asciiTheme="majorBidi" w:hAnsiTheme="majorBidi" w:cs="B Nazanin"/>
          <w:sz w:val="24"/>
          <w:szCs w:val="24"/>
          <w:rtl/>
        </w:rPr>
        <w:t>پژوهش به چند دل</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ل</w:t>
      </w:r>
      <w:r w:rsidRPr="00E71171">
        <w:rPr>
          <w:rFonts w:asciiTheme="majorBidi" w:hAnsiTheme="majorBidi" w:cs="B Nazanin"/>
          <w:sz w:val="24"/>
          <w:szCs w:val="24"/>
          <w:rtl/>
        </w:rPr>
        <w:t xml:space="preserve"> حائز اهم</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ت</w:t>
      </w:r>
      <w:r w:rsidRPr="00E71171">
        <w:rPr>
          <w:rFonts w:asciiTheme="majorBidi" w:hAnsiTheme="majorBidi" w:cs="B Nazanin"/>
          <w:sz w:val="24"/>
          <w:szCs w:val="24"/>
          <w:rtl/>
        </w:rPr>
        <w:t xml:space="preserve"> است. اولاً، اضطراب اجتماع</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ک</w:t>
      </w:r>
      <w:r w:rsidRPr="00E71171">
        <w:rPr>
          <w:rFonts w:asciiTheme="majorBidi" w:hAnsiTheme="majorBidi" w:cs="B Nazanin"/>
          <w:sz w:val="24"/>
          <w:szCs w:val="24"/>
          <w:rtl/>
        </w:rPr>
        <w:t xml:space="preserve"> موضوع را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ج</w:t>
      </w:r>
      <w:r w:rsidRPr="00E71171">
        <w:rPr>
          <w:rFonts w:asciiTheme="majorBidi" w:hAnsiTheme="majorBidi" w:cs="B Nazanin"/>
          <w:sz w:val="24"/>
          <w:szCs w:val="24"/>
          <w:rtl/>
        </w:rPr>
        <w:t xml:space="preserve"> در ب</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ن</w:t>
      </w:r>
      <w:r w:rsidRPr="00E71171">
        <w:rPr>
          <w:rFonts w:asciiTheme="majorBidi" w:hAnsiTheme="majorBidi" w:cs="B Nazanin"/>
          <w:sz w:val="24"/>
          <w:szCs w:val="24"/>
          <w:rtl/>
        </w:rPr>
        <w:t xml:space="preserve"> </w:t>
      </w:r>
      <w:r w:rsidRPr="00E71171">
        <w:rPr>
          <w:rFonts w:asciiTheme="majorBidi" w:hAnsiTheme="majorBidi" w:cs="B Nazanin" w:hint="cs"/>
          <w:sz w:val="24"/>
          <w:szCs w:val="24"/>
          <w:rtl/>
        </w:rPr>
        <w:t>دانشجویان</w:t>
      </w:r>
      <w:r w:rsidRPr="00E71171">
        <w:rPr>
          <w:rFonts w:asciiTheme="majorBidi" w:hAnsiTheme="majorBidi" w:cs="B Nazanin"/>
          <w:sz w:val="24"/>
          <w:szCs w:val="24"/>
          <w:rtl/>
        </w:rPr>
        <w:t xml:space="preserve"> به و</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ژه</w:t>
      </w:r>
      <w:r w:rsidRPr="00E71171">
        <w:rPr>
          <w:rFonts w:asciiTheme="majorBidi" w:hAnsiTheme="majorBidi" w:cs="B Nazanin"/>
          <w:sz w:val="24"/>
          <w:szCs w:val="24"/>
          <w:rtl/>
        </w:rPr>
        <w:t xml:space="preserve"> در دوره</w:t>
      </w:r>
      <w:r w:rsidRPr="00E71171">
        <w:rPr>
          <w:rFonts w:asciiTheme="majorBidi" w:hAnsiTheme="majorBidi" w:cs="B Nazanin"/>
          <w:sz w:val="24"/>
          <w:szCs w:val="24"/>
          <w:rtl/>
        </w:rPr>
        <w:softHyphen/>
        <w:t>ها</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حساس رشد است و م</w:t>
      </w:r>
      <w:r w:rsidRPr="00E71171">
        <w:rPr>
          <w:rFonts w:asciiTheme="majorBidi" w:hAnsiTheme="majorBidi" w:cs="B Nazanin" w:hint="cs"/>
          <w:sz w:val="24"/>
          <w:szCs w:val="24"/>
          <w:rtl/>
        </w:rPr>
        <w:t>ی</w:t>
      </w:r>
      <w:r w:rsidRPr="00E71171">
        <w:rPr>
          <w:rFonts w:asciiTheme="majorBidi" w:hAnsiTheme="majorBidi" w:cs="B Nazanin"/>
          <w:sz w:val="24"/>
          <w:szCs w:val="24"/>
          <w:rtl/>
        </w:rPr>
        <w:softHyphen/>
        <w:t>تواند به طور قابل توجه</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عملکرد تحص</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ل</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و تعاملات اجتماع</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آن</w:t>
      </w:r>
      <w:r w:rsidRPr="00E71171">
        <w:rPr>
          <w:rFonts w:asciiTheme="majorBidi" w:hAnsiTheme="majorBidi" w:cs="B Nazanin"/>
          <w:sz w:val="24"/>
          <w:szCs w:val="24"/>
          <w:rtl/>
        </w:rPr>
        <w:softHyphen/>
        <w:t xml:space="preserve">ها را مختل کند </w:t>
      </w:r>
      <w:r w:rsidRPr="00E71171">
        <w:rPr>
          <w:rFonts w:asciiTheme="majorBidi" w:hAnsiTheme="majorBidi" w:cs="B Nazanin" w:hint="cs"/>
          <w:sz w:val="24"/>
          <w:szCs w:val="24"/>
          <w:rtl/>
        </w:rPr>
        <w:t>(</w:t>
      </w:r>
      <w:r w:rsidRPr="00E71171">
        <w:rPr>
          <w:rFonts w:asciiTheme="majorBidi" w:hAnsiTheme="majorBidi" w:cs="B Nazanin" w:hint="cs"/>
          <w:sz w:val="24"/>
          <w:szCs w:val="24"/>
          <w:rtl/>
          <w:lang w:bidi="fa-IR"/>
        </w:rPr>
        <w:t>21</w:t>
      </w:r>
      <w:r w:rsidRPr="00E71171">
        <w:rPr>
          <w:rFonts w:asciiTheme="majorBidi" w:hAnsiTheme="majorBidi" w:cs="B Nazanin" w:hint="cs"/>
          <w:sz w:val="24"/>
          <w:szCs w:val="24"/>
          <w:rtl/>
        </w:rPr>
        <w:t>).</w:t>
      </w:r>
      <w:r w:rsidRPr="00E71171">
        <w:rPr>
          <w:rFonts w:asciiTheme="majorBidi" w:hAnsiTheme="majorBidi" w:cs="B Nazanin"/>
          <w:sz w:val="24"/>
          <w:szCs w:val="24"/>
          <w:rtl/>
        </w:rPr>
        <w:t xml:space="preserve"> با مقا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سه</w:t>
      </w:r>
      <w:r w:rsidRPr="00E71171">
        <w:rPr>
          <w:rFonts w:asciiTheme="majorBidi" w:hAnsiTheme="majorBidi" w:cs="B Nazanin"/>
          <w:sz w:val="24"/>
          <w:szCs w:val="24"/>
          <w:rtl/>
        </w:rPr>
        <w:t xml:space="preserve"> مداخلات مبتن</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بر ذهن‌آگاه</w:t>
      </w:r>
      <w:r w:rsidRPr="00E71171">
        <w:rPr>
          <w:rFonts w:asciiTheme="majorBidi" w:hAnsiTheme="majorBidi" w:cs="B Nazanin" w:hint="cs"/>
          <w:sz w:val="24"/>
          <w:szCs w:val="24"/>
          <w:rtl/>
        </w:rPr>
        <w:t>ی</w:t>
      </w:r>
      <w:r w:rsidRPr="00E71171">
        <w:rPr>
          <w:rFonts w:asciiTheme="majorBidi" w:hAnsiTheme="majorBidi" w:cs="B Nazanin"/>
          <w:sz w:val="24"/>
          <w:szCs w:val="24"/>
        </w:rPr>
        <w:t xml:space="preserve"> </w:t>
      </w:r>
      <w:r w:rsidRPr="00E71171">
        <w:rPr>
          <w:rFonts w:asciiTheme="majorBidi" w:hAnsiTheme="majorBidi" w:cs="B Nazanin"/>
          <w:sz w:val="24"/>
          <w:szCs w:val="24"/>
          <w:rtl/>
        </w:rPr>
        <w:t>و آموزش تنظ</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م</w:t>
      </w:r>
      <w:r w:rsidRPr="00E71171">
        <w:rPr>
          <w:rFonts w:asciiTheme="majorBidi" w:hAnsiTheme="majorBidi" w:cs="B Nazanin"/>
          <w:sz w:val="24"/>
          <w:szCs w:val="24"/>
          <w:rtl/>
        </w:rPr>
        <w:t xml:space="preserve"> ه</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جان،</w:t>
      </w:r>
      <w:r w:rsidRPr="00E71171">
        <w:rPr>
          <w:rFonts w:asciiTheme="majorBidi" w:hAnsiTheme="majorBidi" w:cs="B Nazanin"/>
          <w:sz w:val="24"/>
          <w:szCs w:val="24"/>
          <w:rtl/>
        </w:rPr>
        <w:t xml:space="preserve"> </w:t>
      </w:r>
      <w:r w:rsidRPr="00E71171">
        <w:rPr>
          <w:rFonts w:asciiTheme="majorBidi" w:hAnsiTheme="majorBidi" w:cs="B Nazanin" w:hint="cs"/>
          <w:sz w:val="24"/>
          <w:szCs w:val="24"/>
          <w:rtl/>
        </w:rPr>
        <w:t>پژوهشگران و متخصصان بالینی</w:t>
      </w:r>
      <w:r w:rsidRPr="00E71171">
        <w:rPr>
          <w:rFonts w:asciiTheme="majorBidi" w:hAnsiTheme="majorBidi" w:cs="B Nazanin"/>
          <w:sz w:val="24"/>
          <w:szCs w:val="24"/>
          <w:rtl/>
        </w:rPr>
        <w:t xml:space="preserve"> م</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توانند</w:t>
      </w:r>
      <w:r w:rsidRPr="00E71171">
        <w:rPr>
          <w:rFonts w:asciiTheme="majorBidi" w:hAnsiTheme="majorBidi" w:cs="B Nazanin"/>
          <w:sz w:val="24"/>
          <w:szCs w:val="24"/>
          <w:rtl/>
        </w:rPr>
        <w:t xml:space="preserve"> تشخ</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ص</w:t>
      </w:r>
      <w:r w:rsidRPr="00E71171">
        <w:rPr>
          <w:rFonts w:asciiTheme="majorBidi" w:hAnsiTheme="majorBidi" w:cs="B Nazanin"/>
          <w:sz w:val="24"/>
          <w:szCs w:val="24"/>
          <w:rtl/>
        </w:rPr>
        <w:t xml:space="preserve"> دهند که کدام رو</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کرد</w:t>
      </w:r>
      <w:r w:rsidRPr="00E71171">
        <w:rPr>
          <w:rFonts w:asciiTheme="majorBidi" w:hAnsiTheme="majorBidi" w:cs="B Nazanin"/>
          <w:sz w:val="24"/>
          <w:szCs w:val="24"/>
          <w:rtl/>
        </w:rPr>
        <w:t xml:space="preserve"> در کاهش علائم اضطراب اجتماع</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مؤثرتر است و در نت</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جه</w:t>
      </w:r>
      <w:r w:rsidRPr="00E71171">
        <w:rPr>
          <w:rFonts w:asciiTheme="majorBidi" w:hAnsiTheme="majorBidi" w:cs="B Nazanin"/>
          <w:sz w:val="24"/>
          <w:szCs w:val="24"/>
          <w:rtl/>
        </w:rPr>
        <w:t xml:space="preserve"> </w:t>
      </w:r>
      <w:r w:rsidRPr="00E71171">
        <w:rPr>
          <w:rFonts w:asciiTheme="majorBidi" w:hAnsiTheme="majorBidi" w:cs="B Nazanin" w:hint="cs"/>
          <w:sz w:val="24"/>
          <w:szCs w:val="24"/>
          <w:rtl/>
        </w:rPr>
        <w:t>پیشنهادهای</w:t>
      </w:r>
      <w:r w:rsidRPr="00E71171">
        <w:rPr>
          <w:rFonts w:asciiTheme="majorBidi" w:hAnsiTheme="majorBidi" w:cs="B Nazanin"/>
          <w:sz w:val="24"/>
          <w:szCs w:val="24"/>
          <w:rtl/>
        </w:rPr>
        <w:t xml:space="preserve"> مبتن</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بر شواهد را برا</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مرب</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ان</w:t>
      </w:r>
      <w:r w:rsidRPr="00E71171">
        <w:rPr>
          <w:rFonts w:asciiTheme="majorBidi" w:hAnsiTheme="majorBidi" w:cs="B Nazanin"/>
          <w:sz w:val="24"/>
          <w:szCs w:val="24"/>
          <w:rtl/>
        </w:rPr>
        <w:t xml:space="preserve"> و متخصصان سلامت روان ارائه م</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کند</w:t>
      </w:r>
      <w:r w:rsidRPr="00E71171">
        <w:rPr>
          <w:rFonts w:asciiTheme="majorBidi" w:hAnsiTheme="majorBidi" w:cs="B Nazanin"/>
          <w:sz w:val="24"/>
          <w:szCs w:val="24"/>
          <w:rtl/>
        </w:rPr>
        <w:t>. علاوه بر 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ن،</w:t>
      </w:r>
      <w:r w:rsidRPr="00E71171">
        <w:rPr>
          <w:rFonts w:asciiTheme="majorBidi" w:hAnsiTheme="majorBidi" w:cs="B Nazanin"/>
          <w:sz w:val="24"/>
          <w:szCs w:val="24"/>
          <w:rtl/>
        </w:rPr>
        <w:t xml:space="preserve"> درک مکان</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سم‌ها</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متما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ز</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که از طر</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ق</w:t>
      </w:r>
      <w:r w:rsidRPr="00E71171">
        <w:rPr>
          <w:rFonts w:asciiTheme="majorBidi" w:hAnsiTheme="majorBidi" w:cs="B Nazanin"/>
          <w:sz w:val="24"/>
          <w:szCs w:val="24"/>
          <w:rtl/>
        </w:rPr>
        <w:t xml:space="preserve"> آن 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ن</w:t>
      </w:r>
      <w:r w:rsidRPr="00E71171">
        <w:rPr>
          <w:rFonts w:asciiTheme="majorBidi" w:hAnsiTheme="majorBidi" w:cs="B Nazanin"/>
          <w:sz w:val="24"/>
          <w:szCs w:val="24"/>
          <w:rtl/>
        </w:rPr>
        <w:t xml:space="preserve"> مداخلات عمل م</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کنند،</w:t>
      </w:r>
      <w:r w:rsidRPr="00E71171">
        <w:rPr>
          <w:rFonts w:asciiTheme="majorBidi" w:hAnsiTheme="majorBidi" w:cs="B Nazanin"/>
          <w:sz w:val="24"/>
          <w:szCs w:val="24"/>
          <w:rtl/>
        </w:rPr>
        <w:t xml:space="preserve"> م</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تواند</w:t>
      </w:r>
      <w:r w:rsidRPr="00E71171">
        <w:rPr>
          <w:rFonts w:asciiTheme="majorBidi" w:hAnsiTheme="majorBidi" w:cs="B Nazanin"/>
          <w:sz w:val="24"/>
          <w:szCs w:val="24"/>
          <w:rtl/>
        </w:rPr>
        <w:t xml:space="preserve"> ش</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وه‌ها</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درمان</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را بهبود بخشد و امکان مداخلات متناسب با ن</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ازها</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خاص </w:t>
      </w:r>
      <w:r w:rsidRPr="00E71171">
        <w:rPr>
          <w:rFonts w:asciiTheme="majorBidi" w:hAnsiTheme="majorBidi" w:cs="B Nazanin" w:hint="cs"/>
          <w:sz w:val="24"/>
          <w:szCs w:val="24"/>
          <w:rtl/>
        </w:rPr>
        <w:t>دانشجویان</w:t>
      </w:r>
      <w:r w:rsidRPr="00E71171">
        <w:rPr>
          <w:rFonts w:asciiTheme="majorBidi" w:hAnsiTheme="majorBidi" w:cs="B Nazanin"/>
          <w:sz w:val="24"/>
          <w:szCs w:val="24"/>
          <w:rtl/>
        </w:rPr>
        <w:t xml:space="preserve"> را فراهم کند. 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ن</w:t>
      </w:r>
      <w:r w:rsidRPr="00E71171">
        <w:rPr>
          <w:rFonts w:asciiTheme="majorBidi" w:hAnsiTheme="majorBidi" w:cs="B Nazanin"/>
          <w:sz w:val="24"/>
          <w:szCs w:val="24"/>
          <w:rtl/>
        </w:rPr>
        <w:t xml:space="preserve"> تحق</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ق</w:t>
      </w:r>
      <w:r w:rsidRPr="00E71171">
        <w:rPr>
          <w:rFonts w:asciiTheme="majorBidi" w:hAnsiTheme="majorBidi" w:cs="B Nazanin"/>
          <w:sz w:val="24"/>
          <w:szCs w:val="24"/>
          <w:rtl/>
        </w:rPr>
        <w:t xml:space="preserve"> همچن</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ن</w:t>
      </w:r>
      <w:r w:rsidRPr="00E71171">
        <w:rPr>
          <w:rFonts w:asciiTheme="majorBidi" w:hAnsiTheme="majorBidi" w:cs="B Nazanin"/>
          <w:sz w:val="24"/>
          <w:szCs w:val="24"/>
          <w:rtl/>
        </w:rPr>
        <w:t xml:space="preserve"> م</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تواند</w:t>
      </w:r>
      <w:r w:rsidRPr="00E71171">
        <w:rPr>
          <w:rFonts w:asciiTheme="majorBidi" w:hAnsiTheme="majorBidi" w:cs="B Nazanin"/>
          <w:sz w:val="24"/>
          <w:szCs w:val="24"/>
          <w:rtl/>
        </w:rPr>
        <w:t xml:space="preserve"> با روشن کردن نقش‌ها</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ذ</w:t>
      </w:r>
      <w:r w:rsidRPr="00E71171">
        <w:rPr>
          <w:rFonts w:asciiTheme="majorBidi" w:hAnsiTheme="majorBidi" w:cs="B Nazanin" w:hint="eastAsia"/>
          <w:sz w:val="24"/>
          <w:szCs w:val="24"/>
          <w:rtl/>
        </w:rPr>
        <w:t>هن‌آگاه</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و تنظ</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م</w:t>
      </w:r>
      <w:r w:rsidRPr="00E71171">
        <w:rPr>
          <w:rFonts w:asciiTheme="majorBidi" w:hAnsiTheme="majorBidi" w:cs="B Nazanin"/>
          <w:sz w:val="24"/>
          <w:szCs w:val="24"/>
          <w:rtl/>
        </w:rPr>
        <w:t xml:space="preserve"> ه</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جان</w:t>
      </w:r>
      <w:r w:rsidRPr="00E71171">
        <w:rPr>
          <w:rFonts w:asciiTheme="majorBidi" w:hAnsiTheme="majorBidi" w:cs="B Nazanin"/>
          <w:sz w:val="24"/>
          <w:szCs w:val="24"/>
          <w:rtl/>
        </w:rPr>
        <w:t xml:space="preserve"> در بهز</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ست</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w:t>
      </w:r>
      <w:r w:rsidRPr="00E71171">
        <w:rPr>
          <w:rFonts w:asciiTheme="majorBidi" w:hAnsiTheme="majorBidi" w:cs="B Nazanin" w:hint="cs"/>
          <w:sz w:val="24"/>
          <w:szCs w:val="24"/>
          <w:rtl/>
        </w:rPr>
        <w:t>هیجانی</w:t>
      </w:r>
      <w:r w:rsidRPr="00E71171">
        <w:rPr>
          <w:rFonts w:asciiTheme="majorBidi" w:hAnsiTheme="majorBidi" w:cs="B Nazanin"/>
          <w:sz w:val="24"/>
          <w:szCs w:val="24"/>
          <w:rtl/>
        </w:rPr>
        <w:t xml:space="preserve"> به حوزه وس</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ع‌تر</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از سلامت روان کمک کند، در نها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ت</w:t>
      </w:r>
      <w:r w:rsidRPr="00E71171">
        <w:rPr>
          <w:rFonts w:asciiTheme="majorBidi" w:hAnsiTheme="majorBidi" w:cs="B Nazanin"/>
          <w:sz w:val="24"/>
          <w:szCs w:val="24"/>
          <w:rtl/>
        </w:rPr>
        <w:t xml:space="preserve"> باعث تقو</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ت</w:t>
      </w:r>
      <w:r w:rsidRPr="00E71171">
        <w:rPr>
          <w:rFonts w:asciiTheme="majorBidi" w:hAnsiTheme="majorBidi" w:cs="B Nazanin"/>
          <w:sz w:val="24"/>
          <w:szCs w:val="24"/>
          <w:rtl/>
        </w:rPr>
        <w:t xml:space="preserve"> تاب‌آور</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و بهبود ک</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ف</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ت</w:t>
      </w:r>
      <w:r w:rsidRPr="00E71171">
        <w:rPr>
          <w:rFonts w:asciiTheme="majorBidi" w:hAnsiTheme="majorBidi" w:cs="B Nazanin"/>
          <w:sz w:val="24"/>
          <w:szCs w:val="24"/>
          <w:rtl/>
        </w:rPr>
        <w:t xml:space="preserve"> زندگ</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برا</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w:t>
      </w:r>
      <w:r w:rsidRPr="00E71171">
        <w:rPr>
          <w:rFonts w:asciiTheme="majorBidi" w:hAnsiTheme="majorBidi" w:cs="B Nazanin" w:hint="cs"/>
          <w:sz w:val="24"/>
          <w:szCs w:val="24"/>
          <w:rtl/>
        </w:rPr>
        <w:t>دانشجویانی شود</w:t>
      </w:r>
      <w:r w:rsidRPr="00E71171">
        <w:rPr>
          <w:rFonts w:asciiTheme="majorBidi" w:hAnsiTheme="majorBidi" w:cs="B Nazanin"/>
          <w:sz w:val="24"/>
          <w:szCs w:val="24"/>
          <w:rtl/>
        </w:rPr>
        <w:t xml:space="preserve"> که با اضطراب اجتماع</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مواجه هستند </w:t>
      </w:r>
      <w:r w:rsidRPr="00E71171">
        <w:rPr>
          <w:rFonts w:asciiTheme="majorBidi" w:hAnsiTheme="majorBidi" w:cs="B Nazanin" w:hint="cs"/>
          <w:sz w:val="24"/>
          <w:szCs w:val="24"/>
          <w:rtl/>
        </w:rPr>
        <w:t xml:space="preserve">(22). با توجه به اهمبت این موضوع مطالعه حاضر با هدف </w:t>
      </w:r>
      <w:r w:rsidRPr="00E71171">
        <w:rPr>
          <w:rFonts w:asciiTheme="majorBidi" w:hAnsiTheme="majorBidi" w:cs="B Nazanin"/>
          <w:sz w:val="24"/>
          <w:szCs w:val="24"/>
          <w:rtl/>
        </w:rPr>
        <w:t>مقا</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سه</w:t>
      </w:r>
      <w:r w:rsidRPr="00E71171">
        <w:rPr>
          <w:rFonts w:asciiTheme="majorBidi" w:hAnsiTheme="majorBidi" w:cs="B Nazanin"/>
          <w:sz w:val="24"/>
          <w:szCs w:val="24"/>
          <w:rtl/>
        </w:rPr>
        <w:t xml:space="preserve"> اثربخش</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آموزش ذهن اگاه</w:t>
      </w:r>
      <w:r w:rsidRPr="00E71171">
        <w:rPr>
          <w:rFonts w:asciiTheme="majorBidi" w:hAnsiTheme="majorBidi" w:cs="B Nazanin" w:hint="cs"/>
          <w:sz w:val="24"/>
          <w:szCs w:val="24"/>
          <w:rtl/>
        </w:rPr>
        <w:t>ی</w:t>
      </w:r>
      <w:r w:rsidRPr="00E71171">
        <w:rPr>
          <w:rFonts w:asciiTheme="majorBidi" w:hAnsiTheme="majorBidi" w:cs="B Nazanin"/>
          <w:sz w:val="24"/>
          <w:szCs w:val="24"/>
          <w:rtl/>
        </w:rPr>
        <w:t xml:space="preserve"> و تنظ</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م</w:t>
      </w:r>
      <w:r w:rsidRPr="00E71171">
        <w:rPr>
          <w:rFonts w:asciiTheme="majorBidi" w:hAnsiTheme="majorBidi" w:cs="B Nazanin"/>
          <w:sz w:val="24"/>
          <w:szCs w:val="24"/>
          <w:rtl/>
        </w:rPr>
        <w:t xml:space="preserve"> ه</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جان</w:t>
      </w:r>
      <w:r w:rsidRPr="00E71171">
        <w:rPr>
          <w:rFonts w:asciiTheme="majorBidi" w:hAnsiTheme="majorBidi" w:cs="B Nazanin"/>
          <w:sz w:val="24"/>
          <w:szCs w:val="24"/>
          <w:rtl/>
        </w:rPr>
        <w:t xml:space="preserve"> بر اضطراب اجتماع</w:t>
      </w:r>
      <w:r w:rsidRPr="00E71171">
        <w:rPr>
          <w:rFonts w:asciiTheme="majorBidi" w:hAnsiTheme="majorBidi" w:cs="B Nazanin" w:hint="cs"/>
          <w:sz w:val="24"/>
          <w:szCs w:val="24"/>
          <w:rtl/>
        </w:rPr>
        <w:t>ی در</w:t>
      </w:r>
      <w:r w:rsidRPr="00E71171">
        <w:rPr>
          <w:rFonts w:asciiTheme="majorBidi" w:hAnsiTheme="majorBidi" w:cs="B Nazanin"/>
          <w:sz w:val="24"/>
          <w:szCs w:val="24"/>
          <w:rtl/>
        </w:rPr>
        <w:t xml:space="preserve"> دانشجو</w:t>
      </w:r>
      <w:r w:rsidRPr="00E71171">
        <w:rPr>
          <w:rFonts w:asciiTheme="majorBidi" w:hAnsiTheme="majorBidi" w:cs="B Nazanin" w:hint="cs"/>
          <w:sz w:val="24"/>
          <w:szCs w:val="24"/>
          <w:rtl/>
        </w:rPr>
        <w:t>ی</w:t>
      </w:r>
      <w:r w:rsidRPr="00E71171">
        <w:rPr>
          <w:rFonts w:asciiTheme="majorBidi" w:hAnsiTheme="majorBidi" w:cs="B Nazanin" w:hint="eastAsia"/>
          <w:sz w:val="24"/>
          <w:szCs w:val="24"/>
          <w:rtl/>
        </w:rPr>
        <w:t>ان</w:t>
      </w:r>
      <w:r w:rsidRPr="00E71171">
        <w:rPr>
          <w:rFonts w:asciiTheme="majorBidi" w:hAnsiTheme="majorBidi" w:cs="B Nazanin" w:hint="cs"/>
          <w:sz w:val="24"/>
          <w:szCs w:val="24"/>
          <w:rtl/>
        </w:rPr>
        <w:t xml:space="preserve"> انجام شد. </w:t>
      </w:r>
    </w:p>
    <w:p w14:paraId="57B360DC" w14:textId="77777777" w:rsidR="000C06BC" w:rsidRPr="00E71171" w:rsidRDefault="000C06BC" w:rsidP="00671B17">
      <w:pPr>
        <w:bidi/>
        <w:spacing w:after="0" w:line="240" w:lineRule="auto"/>
        <w:jc w:val="both"/>
        <w:rPr>
          <w:rFonts w:asciiTheme="majorBidi" w:hAnsiTheme="majorBidi" w:cs="B Nazanin"/>
          <w:b/>
          <w:bCs/>
          <w:sz w:val="24"/>
          <w:szCs w:val="24"/>
          <w:rtl/>
        </w:rPr>
      </w:pPr>
      <w:r w:rsidRPr="00E71171">
        <w:rPr>
          <w:rFonts w:asciiTheme="majorBidi" w:hAnsiTheme="majorBidi" w:cs="B Nazanin"/>
          <w:b/>
          <w:bCs/>
          <w:sz w:val="24"/>
          <w:szCs w:val="24"/>
          <w:rtl/>
        </w:rPr>
        <w:t xml:space="preserve">روش کار </w:t>
      </w:r>
    </w:p>
    <w:p w14:paraId="1797C8B1" w14:textId="106B2D34" w:rsidR="00774119" w:rsidRPr="005A6659" w:rsidDel="005A6659" w:rsidRDefault="00871E9C">
      <w:pPr>
        <w:bidi/>
        <w:spacing w:after="0" w:line="240" w:lineRule="auto"/>
        <w:jc w:val="both"/>
        <w:rPr>
          <w:del w:id="89" w:author="Lenovo" w:date="2025-08-11T09:42:00Z" w16du:dateUtc="2025-08-11T06:12:00Z"/>
          <w:rFonts w:asciiTheme="majorBidi" w:hAnsiTheme="majorBidi" w:cs="B Nazanin"/>
          <w:color w:val="EE0000"/>
          <w:sz w:val="24"/>
          <w:szCs w:val="24"/>
          <w:rtl/>
          <w:lang w:bidi="fa-IR"/>
          <w:rPrChange w:id="90" w:author="Lenovo" w:date="2025-08-11T09:43:00Z" w16du:dateUtc="2025-08-11T06:13:00Z">
            <w:rPr>
              <w:del w:id="91" w:author="Lenovo" w:date="2025-08-11T09:42:00Z" w16du:dateUtc="2025-08-11T06:12:00Z"/>
              <w:rFonts w:asciiTheme="majorBidi" w:hAnsiTheme="majorBidi" w:cs="B Nazanin"/>
              <w:sz w:val="24"/>
              <w:szCs w:val="24"/>
              <w:rtl/>
              <w:lang w:bidi="fa-IR"/>
            </w:rPr>
          </w:rPrChange>
        </w:rPr>
        <w:pPrChange w:id="92" w:author="Lenovo" w:date="2025-08-11T09:44:00Z" w16du:dateUtc="2025-08-11T06:14:00Z">
          <w:pPr>
            <w:bidi/>
            <w:spacing w:after="0" w:line="240" w:lineRule="auto"/>
            <w:jc w:val="both"/>
          </w:pPr>
        </w:pPrChange>
      </w:pPr>
      <w:r w:rsidRPr="005A6659">
        <w:rPr>
          <w:rFonts w:asciiTheme="majorBidi" w:hAnsiTheme="majorBidi" w:cs="B Nazanin"/>
          <w:color w:val="EE0000"/>
          <w:sz w:val="24"/>
          <w:szCs w:val="24"/>
          <w:rtl/>
          <w:rPrChange w:id="93" w:author="Lenovo" w:date="2025-08-11T09:35:00Z" w16du:dateUtc="2025-08-11T06:05:00Z">
            <w:rPr>
              <w:rFonts w:asciiTheme="majorBidi" w:hAnsiTheme="majorBidi" w:cs="B Nazanin"/>
              <w:sz w:val="24"/>
              <w:szCs w:val="24"/>
              <w:rtl/>
            </w:rPr>
          </w:rPrChange>
        </w:rPr>
        <w:t>پژوهش حاضر ن</w:t>
      </w:r>
      <w:r w:rsidRPr="005A6659">
        <w:rPr>
          <w:rFonts w:asciiTheme="majorBidi" w:hAnsiTheme="majorBidi" w:cs="B Nazanin" w:hint="cs"/>
          <w:color w:val="EE0000"/>
          <w:sz w:val="24"/>
          <w:szCs w:val="24"/>
          <w:rtl/>
          <w:rPrChange w:id="94" w:author="Lenovo" w:date="2025-08-11T09:35:00Z" w16du:dateUtc="2025-08-11T06:05:00Z">
            <w:rPr>
              <w:rFonts w:asciiTheme="majorBidi" w:hAnsiTheme="majorBidi" w:cs="B Nazanin" w:hint="cs"/>
              <w:sz w:val="24"/>
              <w:szCs w:val="24"/>
              <w:rtl/>
            </w:rPr>
          </w:rPrChange>
        </w:rPr>
        <w:t>ی</w:t>
      </w:r>
      <w:r w:rsidRPr="005A6659">
        <w:rPr>
          <w:rFonts w:asciiTheme="majorBidi" w:hAnsiTheme="majorBidi" w:cs="B Nazanin" w:hint="eastAsia"/>
          <w:color w:val="EE0000"/>
          <w:sz w:val="24"/>
          <w:szCs w:val="24"/>
          <w:rtl/>
          <w:rPrChange w:id="95" w:author="Lenovo" w:date="2025-08-11T09:35:00Z" w16du:dateUtc="2025-08-11T06:05:00Z">
            <w:rPr>
              <w:rFonts w:asciiTheme="majorBidi" w:hAnsiTheme="majorBidi" w:cs="B Nazanin" w:hint="eastAsia"/>
              <w:sz w:val="24"/>
              <w:szCs w:val="24"/>
              <w:rtl/>
            </w:rPr>
          </w:rPrChange>
        </w:rPr>
        <w:t>مه</w:t>
      </w:r>
      <w:r w:rsidRPr="005A6659">
        <w:rPr>
          <w:rFonts w:asciiTheme="majorBidi" w:hAnsiTheme="majorBidi" w:cs="B Nazanin"/>
          <w:color w:val="EE0000"/>
          <w:sz w:val="24"/>
          <w:szCs w:val="24"/>
          <w:rtl/>
          <w:rPrChange w:id="96" w:author="Lenovo" w:date="2025-08-11T09:35:00Z" w16du:dateUtc="2025-08-11T06:05:00Z">
            <w:rPr>
              <w:rFonts w:asciiTheme="majorBidi" w:hAnsiTheme="majorBidi" w:cs="B Nazanin"/>
              <w:sz w:val="24"/>
              <w:szCs w:val="24"/>
              <w:rtl/>
            </w:rPr>
          </w:rPrChange>
        </w:rPr>
        <w:t xml:space="preserve"> </w:t>
      </w:r>
      <w:commentRangeStart w:id="97"/>
      <w:del w:id="98" w:author="Lenovo" w:date="2025-08-11T09:35:00Z" w16du:dateUtc="2025-08-11T06:05:00Z">
        <w:r w:rsidRPr="005A6659" w:rsidDel="005A6659">
          <w:rPr>
            <w:rFonts w:asciiTheme="majorBidi" w:hAnsiTheme="majorBidi" w:cs="B Nazanin"/>
            <w:color w:val="EE0000"/>
            <w:sz w:val="24"/>
            <w:szCs w:val="24"/>
            <w:rtl/>
            <w:rPrChange w:id="99" w:author="Lenovo" w:date="2025-08-11T09:35:00Z" w16du:dateUtc="2025-08-11T06:05:00Z">
              <w:rPr>
                <w:rFonts w:asciiTheme="majorBidi" w:hAnsiTheme="majorBidi" w:cs="B Nazanin"/>
                <w:sz w:val="24"/>
                <w:szCs w:val="24"/>
                <w:rtl/>
              </w:rPr>
            </w:rPrChange>
          </w:rPr>
          <w:delText>آزما</w:delText>
        </w:r>
        <w:r w:rsidRPr="005A6659" w:rsidDel="005A6659">
          <w:rPr>
            <w:rFonts w:asciiTheme="majorBidi" w:hAnsiTheme="majorBidi" w:cs="B Nazanin" w:hint="cs"/>
            <w:color w:val="EE0000"/>
            <w:sz w:val="24"/>
            <w:szCs w:val="24"/>
            <w:rtl/>
            <w:rPrChange w:id="100" w:author="Lenovo" w:date="2025-08-11T09:35:00Z" w16du:dateUtc="2025-08-11T06:05:00Z">
              <w:rPr>
                <w:rFonts w:asciiTheme="majorBidi" w:hAnsiTheme="majorBidi" w:cs="B Nazanin" w:hint="cs"/>
                <w:sz w:val="24"/>
                <w:szCs w:val="24"/>
                <w:rtl/>
              </w:rPr>
            </w:rPrChange>
          </w:rPr>
          <w:delText>ی</w:delText>
        </w:r>
        <w:r w:rsidRPr="005A6659" w:rsidDel="005A6659">
          <w:rPr>
            <w:rFonts w:asciiTheme="majorBidi" w:hAnsiTheme="majorBidi" w:cs="B Nazanin" w:hint="eastAsia"/>
            <w:color w:val="EE0000"/>
            <w:sz w:val="24"/>
            <w:szCs w:val="24"/>
            <w:rtl/>
            <w:rPrChange w:id="101" w:author="Lenovo" w:date="2025-08-11T09:35:00Z" w16du:dateUtc="2025-08-11T06:05:00Z">
              <w:rPr>
                <w:rFonts w:asciiTheme="majorBidi" w:hAnsiTheme="majorBidi" w:cs="B Nazanin" w:hint="eastAsia"/>
                <w:sz w:val="24"/>
                <w:szCs w:val="24"/>
                <w:rtl/>
              </w:rPr>
            </w:rPrChange>
          </w:rPr>
          <w:delText>ش</w:delText>
        </w:r>
      </w:del>
      <w:ins w:id="102" w:author="Lenovo" w:date="2025-08-11T09:35:00Z" w16du:dateUtc="2025-08-11T06:05:00Z">
        <w:r w:rsidR="005A6659" w:rsidRPr="005A6659">
          <w:rPr>
            <w:rFonts w:asciiTheme="majorBidi" w:hAnsiTheme="majorBidi" w:cs="B Nazanin" w:hint="eastAsia"/>
            <w:color w:val="EE0000"/>
            <w:sz w:val="24"/>
            <w:szCs w:val="24"/>
            <w:rtl/>
            <w:rPrChange w:id="103" w:author="Lenovo" w:date="2025-08-11T09:35:00Z" w16du:dateUtc="2025-08-11T06:05:00Z">
              <w:rPr>
                <w:rFonts w:asciiTheme="majorBidi" w:hAnsiTheme="majorBidi" w:cs="B Nazanin" w:hint="eastAsia"/>
                <w:sz w:val="24"/>
                <w:szCs w:val="24"/>
                <w:rtl/>
              </w:rPr>
            </w:rPrChange>
          </w:rPr>
          <w:t>تجرب</w:t>
        </w:r>
      </w:ins>
      <w:r w:rsidRPr="005A6659">
        <w:rPr>
          <w:rFonts w:asciiTheme="majorBidi" w:hAnsiTheme="majorBidi" w:cs="B Nazanin" w:hint="cs"/>
          <w:color w:val="EE0000"/>
          <w:sz w:val="24"/>
          <w:szCs w:val="24"/>
          <w:rtl/>
          <w:rPrChange w:id="104" w:author="Lenovo" w:date="2025-08-11T09:35:00Z" w16du:dateUtc="2025-08-11T06:05:00Z">
            <w:rPr>
              <w:rFonts w:asciiTheme="majorBidi" w:hAnsiTheme="majorBidi" w:cs="B Nazanin" w:hint="cs"/>
              <w:sz w:val="24"/>
              <w:szCs w:val="24"/>
              <w:rtl/>
            </w:rPr>
          </w:rPrChange>
        </w:rPr>
        <w:t>ی</w:t>
      </w:r>
      <w:commentRangeEnd w:id="97"/>
      <w:r w:rsidR="00B52B0F" w:rsidRPr="005A6659">
        <w:rPr>
          <w:rStyle w:val="CommentReference"/>
          <w:color w:val="EE0000"/>
          <w:rtl/>
          <w:rPrChange w:id="105" w:author="Lenovo" w:date="2025-08-11T09:35:00Z" w16du:dateUtc="2025-08-11T06:05:00Z">
            <w:rPr>
              <w:rStyle w:val="CommentReference"/>
              <w:rtl/>
            </w:rPr>
          </w:rPrChange>
        </w:rPr>
        <w:commentReference w:id="97"/>
      </w:r>
      <w:r w:rsidRPr="005A6659">
        <w:rPr>
          <w:rFonts w:asciiTheme="majorBidi" w:hAnsiTheme="majorBidi" w:cs="B Nazanin"/>
          <w:color w:val="EE0000"/>
          <w:sz w:val="24"/>
          <w:szCs w:val="24"/>
          <w:rtl/>
          <w:rPrChange w:id="106" w:author="Lenovo" w:date="2025-08-11T09:35:00Z" w16du:dateUtc="2025-08-11T06:05:00Z">
            <w:rPr>
              <w:rFonts w:asciiTheme="majorBidi" w:hAnsiTheme="majorBidi" w:cs="B Nazanin"/>
              <w:sz w:val="24"/>
              <w:szCs w:val="24"/>
              <w:rtl/>
            </w:rPr>
          </w:rPrChange>
        </w:rPr>
        <w:t xml:space="preserve"> </w:t>
      </w:r>
      <w:r w:rsidRPr="00E71171">
        <w:rPr>
          <w:rFonts w:asciiTheme="majorBidi" w:hAnsiTheme="majorBidi" w:cs="B Nazanin"/>
          <w:sz w:val="24"/>
          <w:szCs w:val="24"/>
          <w:rtl/>
        </w:rPr>
        <w:t>با طرح پیش</w:t>
      </w:r>
      <w:r w:rsidRPr="00E71171">
        <w:rPr>
          <w:rFonts w:asciiTheme="majorBidi" w:hAnsiTheme="majorBidi" w:cs="B Nazanin"/>
          <w:sz w:val="24"/>
          <w:szCs w:val="24"/>
          <w:rtl/>
        </w:rPr>
        <w:softHyphen/>
        <w:t>آزمون-پس آزمون و گروه کنترل با دوره پیگیری دو ماه بود.</w:t>
      </w:r>
      <w:r w:rsidRPr="00E71171">
        <w:rPr>
          <w:rFonts w:asciiTheme="majorBidi" w:hAnsiTheme="majorBidi" w:cs="B Nazanin"/>
          <w:sz w:val="24"/>
          <w:szCs w:val="24"/>
          <w:rtl/>
          <w:lang w:bidi="fa-IR"/>
        </w:rPr>
        <w:t xml:space="preserve"> جامعه آماری این پژوهش شامل کلیه دانشجویان دانشگاه آزاد اسلامی واحد مشهد در سال تحصیلی 1403 -1402 بودند. حجم نمونه با استفاده از جدول کوهن با اندازه اثر 5/0 و توان آزمون 85/0 برابر 15 نفر برای هر گروه برآورد شد که از بین افراد دارای ملاک</w:t>
      </w:r>
      <w:r w:rsidRPr="00E71171">
        <w:rPr>
          <w:rFonts w:asciiTheme="majorBidi" w:hAnsiTheme="majorBidi" w:cs="B Nazanin"/>
          <w:sz w:val="24"/>
          <w:szCs w:val="24"/>
          <w:rtl/>
          <w:lang w:bidi="fa-IR"/>
        </w:rPr>
        <w:softHyphen/>
        <w:t>های ورود به پژوهش</w:t>
      </w:r>
      <w:r w:rsidRPr="00E71171">
        <w:rPr>
          <w:rFonts w:asciiTheme="majorBidi" w:hAnsiTheme="majorBidi" w:cs="B Nazanin"/>
          <w:sz w:val="24"/>
          <w:szCs w:val="24"/>
          <w:rtl/>
        </w:rPr>
        <w:t xml:space="preserve"> (</w:t>
      </w:r>
      <w:r w:rsidRPr="00E71171">
        <w:rPr>
          <w:rFonts w:asciiTheme="majorBidi" w:hAnsiTheme="majorBidi" w:cs="B Nazanin"/>
          <w:sz w:val="24"/>
          <w:szCs w:val="24"/>
          <w:rtl/>
          <w:lang w:bidi="fa-IR"/>
        </w:rPr>
        <w:t xml:space="preserve">اعلام آمادگی برای شرکت در </w:t>
      </w:r>
      <w:r w:rsidR="000D168C" w:rsidRPr="00E71171">
        <w:rPr>
          <w:rFonts w:asciiTheme="majorBidi" w:hAnsiTheme="majorBidi" w:cs="B Nazanin"/>
          <w:sz w:val="24"/>
          <w:szCs w:val="24"/>
          <w:rtl/>
          <w:lang w:bidi="fa-IR"/>
        </w:rPr>
        <w:t>پژوهش</w:t>
      </w:r>
      <w:r w:rsidRPr="00E71171">
        <w:rPr>
          <w:rFonts w:asciiTheme="majorBidi" w:hAnsiTheme="majorBidi" w:cs="B Nazanin"/>
          <w:sz w:val="24"/>
          <w:szCs w:val="24"/>
          <w:rtl/>
          <w:lang w:bidi="fa-IR"/>
        </w:rPr>
        <w:t xml:space="preserve">، </w:t>
      </w:r>
      <w:r w:rsidR="000D168C" w:rsidRPr="00E71171">
        <w:rPr>
          <w:rFonts w:asciiTheme="majorBidi" w:hAnsiTheme="majorBidi" w:cs="B Nazanin"/>
          <w:sz w:val="24"/>
          <w:szCs w:val="24"/>
          <w:rtl/>
          <w:lang w:bidi="fa-IR"/>
        </w:rPr>
        <w:t xml:space="preserve">تشخیص اختلال اضطراب اجتماعی با استفاده از مصاحبه بالینی، </w:t>
      </w:r>
      <w:r w:rsidRPr="00E71171">
        <w:rPr>
          <w:rFonts w:asciiTheme="majorBidi" w:hAnsiTheme="majorBidi" w:cs="B Nazanin"/>
          <w:sz w:val="24"/>
          <w:szCs w:val="24"/>
          <w:rtl/>
          <w:lang w:bidi="fa-IR"/>
        </w:rPr>
        <w:t>عدم سابقه بیماری جسمی و روانی و عدم سابقه مصرف مواد مخدر یا الکل)، 45 نفر با روش نمونه</w:t>
      </w:r>
      <w:r w:rsidRPr="00E71171">
        <w:rPr>
          <w:rFonts w:asciiTheme="majorBidi" w:hAnsiTheme="majorBidi" w:cs="B Nazanin"/>
          <w:sz w:val="24"/>
          <w:szCs w:val="24"/>
          <w:rtl/>
          <w:lang w:bidi="fa-IR"/>
        </w:rPr>
        <w:softHyphen/>
        <w:t xml:space="preserve">گیری غیرتصادفی در دسترس انتخاب و در سه گروه </w:t>
      </w:r>
      <w:del w:id="107" w:author="Lenovo" w:date="2025-08-11T09:37:00Z" w16du:dateUtc="2025-08-11T06:07:00Z">
        <w:r w:rsidRPr="005A6659" w:rsidDel="005A6659">
          <w:rPr>
            <w:rFonts w:asciiTheme="majorBidi" w:hAnsiTheme="majorBidi" w:cs="B Nazanin"/>
            <w:color w:val="EE0000"/>
            <w:sz w:val="24"/>
            <w:szCs w:val="24"/>
            <w:rtl/>
            <w:lang w:bidi="fa-IR"/>
            <w:rPrChange w:id="108" w:author="Lenovo" w:date="2025-08-11T09:37:00Z" w16du:dateUtc="2025-08-11T06:07:00Z">
              <w:rPr>
                <w:rFonts w:asciiTheme="majorBidi" w:hAnsiTheme="majorBidi" w:cs="B Nazanin"/>
                <w:sz w:val="24"/>
                <w:szCs w:val="24"/>
                <w:rtl/>
                <w:lang w:bidi="fa-IR"/>
              </w:rPr>
            </w:rPrChange>
          </w:rPr>
          <w:delText>آزما</w:delText>
        </w:r>
        <w:r w:rsidRPr="005A6659" w:rsidDel="005A6659">
          <w:rPr>
            <w:rFonts w:asciiTheme="majorBidi" w:hAnsiTheme="majorBidi" w:cs="B Nazanin" w:hint="cs"/>
            <w:color w:val="EE0000"/>
            <w:sz w:val="24"/>
            <w:szCs w:val="24"/>
            <w:rtl/>
            <w:lang w:bidi="fa-IR"/>
            <w:rPrChange w:id="109" w:author="Lenovo" w:date="2025-08-11T09:37:00Z" w16du:dateUtc="2025-08-11T06:07:00Z">
              <w:rPr>
                <w:rFonts w:asciiTheme="majorBidi" w:hAnsiTheme="majorBidi" w:cs="B Nazanin" w:hint="cs"/>
                <w:sz w:val="24"/>
                <w:szCs w:val="24"/>
                <w:rtl/>
                <w:lang w:bidi="fa-IR"/>
              </w:rPr>
            </w:rPrChange>
          </w:rPr>
          <w:delText>ی</w:delText>
        </w:r>
        <w:r w:rsidRPr="005A6659" w:rsidDel="005A6659">
          <w:rPr>
            <w:rFonts w:asciiTheme="majorBidi" w:hAnsiTheme="majorBidi" w:cs="B Nazanin" w:hint="eastAsia"/>
            <w:color w:val="EE0000"/>
            <w:sz w:val="24"/>
            <w:szCs w:val="24"/>
            <w:rtl/>
            <w:lang w:bidi="fa-IR"/>
            <w:rPrChange w:id="110" w:author="Lenovo" w:date="2025-08-11T09:37:00Z" w16du:dateUtc="2025-08-11T06:07:00Z">
              <w:rPr>
                <w:rFonts w:asciiTheme="majorBidi" w:hAnsiTheme="majorBidi" w:cs="B Nazanin" w:hint="eastAsia"/>
                <w:sz w:val="24"/>
                <w:szCs w:val="24"/>
                <w:rtl/>
                <w:lang w:bidi="fa-IR"/>
              </w:rPr>
            </w:rPrChange>
          </w:rPr>
          <w:delText>ش</w:delText>
        </w:r>
        <w:r w:rsidRPr="005A6659" w:rsidDel="005A6659">
          <w:rPr>
            <w:rFonts w:asciiTheme="majorBidi" w:hAnsiTheme="majorBidi" w:cs="B Nazanin"/>
            <w:color w:val="EE0000"/>
            <w:sz w:val="24"/>
            <w:szCs w:val="24"/>
            <w:rtl/>
            <w:lang w:bidi="fa-IR"/>
            <w:rPrChange w:id="111" w:author="Lenovo" w:date="2025-08-11T09:37:00Z" w16du:dateUtc="2025-08-11T06:07:00Z">
              <w:rPr>
                <w:rFonts w:asciiTheme="majorBidi" w:hAnsiTheme="majorBidi" w:cs="B Nazanin"/>
                <w:sz w:val="24"/>
                <w:szCs w:val="24"/>
                <w:rtl/>
                <w:lang w:bidi="fa-IR"/>
              </w:rPr>
            </w:rPrChange>
          </w:rPr>
          <w:delText xml:space="preserve"> </w:delText>
        </w:r>
      </w:del>
      <w:ins w:id="112" w:author="Lenovo" w:date="2025-08-11T09:37:00Z" w16du:dateUtc="2025-08-11T06:07:00Z">
        <w:r w:rsidR="005A6659" w:rsidRPr="005A6659">
          <w:rPr>
            <w:rFonts w:asciiTheme="majorBidi" w:hAnsiTheme="majorBidi" w:cs="B Nazanin" w:hint="eastAsia"/>
            <w:color w:val="EE0000"/>
            <w:sz w:val="24"/>
            <w:szCs w:val="24"/>
            <w:rtl/>
            <w:lang w:bidi="fa-IR"/>
            <w:rPrChange w:id="113" w:author="Lenovo" w:date="2025-08-11T09:37:00Z" w16du:dateUtc="2025-08-11T06:07:00Z">
              <w:rPr>
                <w:rFonts w:asciiTheme="majorBidi" w:hAnsiTheme="majorBidi" w:cs="B Nazanin" w:hint="eastAsia"/>
                <w:sz w:val="24"/>
                <w:szCs w:val="24"/>
                <w:rtl/>
                <w:lang w:bidi="fa-IR"/>
              </w:rPr>
            </w:rPrChange>
          </w:rPr>
          <w:t>آزمون</w:t>
        </w:r>
        <w:r w:rsidR="005A6659" w:rsidRPr="005A6659">
          <w:rPr>
            <w:rFonts w:asciiTheme="majorBidi" w:hAnsiTheme="majorBidi" w:cs="B Nazanin"/>
            <w:color w:val="EE0000"/>
            <w:sz w:val="24"/>
            <w:szCs w:val="24"/>
            <w:rtl/>
            <w:lang w:bidi="fa-IR"/>
            <w:rPrChange w:id="114" w:author="Lenovo" w:date="2025-08-11T09:37:00Z" w16du:dateUtc="2025-08-11T06:07:00Z">
              <w:rPr>
                <w:rFonts w:asciiTheme="majorBidi" w:hAnsiTheme="majorBidi" w:cs="B Nazanin"/>
                <w:sz w:val="24"/>
                <w:szCs w:val="24"/>
                <w:rtl/>
                <w:lang w:bidi="fa-IR"/>
              </w:rPr>
            </w:rPrChange>
          </w:rPr>
          <w:t xml:space="preserve"> </w:t>
        </w:r>
      </w:ins>
      <w:r w:rsidRPr="00E71171">
        <w:rPr>
          <w:rFonts w:asciiTheme="majorBidi" w:hAnsiTheme="majorBidi" w:cs="B Nazanin"/>
          <w:sz w:val="24"/>
          <w:szCs w:val="24"/>
          <w:rtl/>
          <w:lang w:bidi="fa-IR"/>
        </w:rPr>
        <w:t xml:space="preserve">1 (15 نفر)، </w:t>
      </w:r>
      <w:ins w:id="115" w:author="Lenovo" w:date="2025-08-11T09:37:00Z" w16du:dateUtc="2025-08-11T06:07:00Z">
        <w:r w:rsidR="005A6659" w:rsidRPr="00F47746">
          <w:rPr>
            <w:rFonts w:asciiTheme="majorBidi" w:hAnsiTheme="majorBidi" w:cs="B Nazanin" w:hint="cs"/>
            <w:color w:val="EE0000"/>
            <w:sz w:val="24"/>
            <w:szCs w:val="24"/>
            <w:rtl/>
            <w:lang w:bidi="fa-IR"/>
          </w:rPr>
          <w:t>آزمون</w:t>
        </w:r>
        <w:r w:rsidR="005A6659" w:rsidRPr="00F47746">
          <w:rPr>
            <w:rFonts w:asciiTheme="majorBidi" w:hAnsiTheme="majorBidi" w:cs="B Nazanin"/>
            <w:color w:val="EE0000"/>
            <w:sz w:val="24"/>
            <w:szCs w:val="24"/>
            <w:rtl/>
            <w:lang w:bidi="fa-IR"/>
          </w:rPr>
          <w:t xml:space="preserve"> </w:t>
        </w:r>
      </w:ins>
      <w:del w:id="116" w:author="Lenovo" w:date="2025-08-11T09:37:00Z" w16du:dateUtc="2025-08-11T06:07:00Z">
        <w:r w:rsidRPr="00E71171" w:rsidDel="005A6659">
          <w:rPr>
            <w:rFonts w:asciiTheme="majorBidi" w:hAnsiTheme="majorBidi" w:cs="B Nazanin"/>
            <w:sz w:val="24"/>
            <w:szCs w:val="24"/>
            <w:rtl/>
            <w:lang w:bidi="fa-IR"/>
          </w:rPr>
          <w:delText xml:space="preserve">آزمایش </w:delText>
        </w:r>
      </w:del>
      <w:r w:rsidRPr="00E71171">
        <w:rPr>
          <w:rFonts w:asciiTheme="majorBidi" w:hAnsiTheme="majorBidi" w:cs="B Nazanin"/>
          <w:sz w:val="24"/>
          <w:szCs w:val="24"/>
          <w:rtl/>
          <w:lang w:bidi="fa-IR"/>
        </w:rPr>
        <w:t>2 (15 نفر) و کنترل (15 نفر)  به</w:t>
      </w:r>
      <w:r w:rsidRPr="00E71171">
        <w:rPr>
          <w:rFonts w:asciiTheme="majorBidi" w:hAnsiTheme="majorBidi" w:cs="B Nazanin"/>
          <w:sz w:val="24"/>
          <w:szCs w:val="24"/>
          <w:rtl/>
          <w:lang w:bidi="fa-IR"/>
        </w:rPr>
        <w:softHyphen/>
        <w:t>صورت تصادفی جایگزین شدند. معیارهای خروج هم عبارتند از:  شرکت در درمان</w:t>
      </w:r>
      <w:r w:rsidRPr="00E71171">
        <w:rPr>
          <w:rFonts w:asciiTheme="majorBidi" w:hAnsiTheme="majorBidi" w:cs="B Nazanin"/>
          <w:sz w:val="24"/>
          <w:szCs w:val="24"/>
          <w:rtl/>
          <w:lang w:bidi="fa-IR"/>
        </w:rPr>
        <w:softHyphen/>
        <w:t xml:space="preserve">های گروهی دیگر به صورت همزمان؛ غیبت بیش از دو جلسه در حین مداخلات و عدم تمایل به ادامه شرکت در جلسات درمانی بود. </w:t>
      </w:r>
      <w:r w:rsidR="00774119" w:rsidRPr="00E71171">
        <w:rPr>
          <w:rFonts w:asciiTheme="majorBidi" w:hAnsiTheme="majorBidi" w:cs="B Nazanin" w:hint="eastAsia"/>
          <w:sz w:val="24"/>
          <w:szCs w:val="24"/>
          <w:rtl/>
          <w:lang w:bidi="fa-IR"/>
        </w:rPr>
        <w:t>پژوهش</w:t>
      </w:r>
      <w:r w:rsidR="00774119" w:rsidRPr="00E71171">
        <w:rPr>
          <w:rFonts w:asciiTheme="majorBidi" w:hAnsiTheme="majorBidi" w:cs="B Nazanin"/>
          <w:sz w:val="24"/>
          <w:szCs w:val="24"/>
          <w:rtl/>
          <w:lang w:bidi="fa-IR"/>
        </w:rPr>
        <w:t xml:space="preserve"> حاضر با اخذ مجوزها</w:t>
      </w:r>
      <w:r w:rsidR="00774119" w:rsidRPr="00E71171">
        <w:rPr>
          <w:rFonts w:asciiTheme="majorBidi" w:hAnsiTheme="majorBidi" w:cs="B Nazanin" w:hint="cs"/>
          <w:sz w:val="24"/>
          <w:szCs w:val="24"/>
          <w:rtl/>
          <w:lang w:bidi="fa-IR"/>
        </w:rPr>
        <w:t>ی</w:t>
      </w:r>
      <w:r w:rsidR="00774119" w:rsidRPr="00E71171">
        <w:rPr>
          <w:rFonts w:asciiTheme="majorBidi" w:hAnsiTheme="majorBidi" w:cs="B Nazanin"/>
          <w:sz w:val="24"/>
          <w:szCs w:val="24"/>
          <w:rtl/>
          <w:lang w:bidi="fa-IR"/>
        </w:rPr>
        <w:t xml:space="preserve"> ل</w:t>
      </w:r>
      <w:r w:rsidR="00774119" w:rsidRPr="00E71171">
        <w:rPr>
          <w:rFonts w:asciiTheme="majorBidi" w:hAnsiTheme="majorBidi" w:cs="B Nazanin" w:hint="cs"/>
          <w:sz w:val="24"/>
          <w:szCs w:val="24"/>
          <w:rtl/>
          <w:lang w:bidi="fa-IR"/>
        </w:rPr>
        <w:t>ا</w:t>
      </w:r>
      <w:r w:rsidR="00774119" w:rsidRPr="00E71171">
        <w:rPr>
          <w:rFonts w:asciiTheme="majorBidi" w:hAnsiTheme="majorBidi" w:cs="B Nazanin"/>
          <w:sz w:val="24"/>
          <w:szCs w:val="24"/>
          <w:rtl/>
          <w:lang w:bidi="fa-IR"/>
        </w:rPr>
        <w:t xml:space="preserve">زم از </w:t>
      </w:r>
      <w:r w:rsidR="00774119" w:rsidRPr="00E71171">
        <w:rPr>
          <w:rFonts w:asciiTheme="majorBidi" w:hAnsiTheme="majorBidi" w:cs="B Nazanin" w:hint="cs"/>
          <w:sz w:val="24"/>
          <w:szCs w:val="24"/>
          <w:rtl/>
          <w:lang w:bidi="fa-IR"/>
        </w:rPr>
        <w:t>دانشگاه</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آزاد</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اسلامی</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واحد</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 xml:space="preserve">بجنورد و موافقت اصولی از مرکز مشاوره و خدمات روانشناختی دانشگاه آزاد اسلامی واحد مشهد انجام شد. در این پژوهش با پخش فراخوان شرکت در طرح پژوهشی در مرکز مشاوره و خدمات روانشناختی دانشگاه آزاد اسلامی واحد مشهد </w:t>
      </w:r>
      <w:r w:rsidR="00774119" w:rsidRPr="00E71171">
        <w:rPr>
          <w:rFonts w:asciiTheme="majorBidi" w:hAnsiTheme="majorBidi" w:cs="B Nazanin" w:hint="cs"/>
          <w:sz w:val="24"/>
          <w:szCs w:val="24"/>
          <w:rtl/>
        </w:rPr>
        <w:t>آغاز شد. پس از مراجعه افراد داوطلب، غربالگری بر اساس ملاک</w:t>
      </w:r>
      <w:r w:rsidR="00774119" w:rsidRPr="00E71171">
        <w:rPr>
          <w:rFonts w:asciiTheme="majorBidi" w:hAnsiTheme="majorBidi" w:cs="B Nazanin"/>
          <w:sz w:val="24"/>
          <w:szCs w:val="24"/>
          <w:rtl/>
        </w:rPr>
        <w:softHyphen/>
      </w:r>
      <w:r w:rsidR="00774119" w:rsidRPr="00E71171">
        <w:rPr>
          <w:rFonts w:asciiTheme="majorBidi" w:hAnsiTheme="majorBidi" w:cs="B Nazanin" w:hint="cs"/>
          <w:sz w:val="24"/>
          <w:szCs w:val="24"/>
          <w:rtl/>
        </w:rPr>
        <w:t>های ورود با بهره</w:t>
      </w:r>
      <w:r w:rsidR="00774119" w:rsidRPr="00E71171">
        <w:rPr>
          <w:rFonts w:asciiTheme="majorBidi" w:hAnsiTheme="majorBidi" w:cs="B Nazanin"/>
          <w:sz w:val="24"/>
          <w:szCs w:val="24"/>
          <w:rtl/>
        </w:rPr>
        <w:softHyphen/>
      </w:r>
      <w:r w:rsidR="00774119" w:rsidRPr="00E71171">
        <w:rPr>
          <w:rFonts w:asciiTheme="majorBidi" w:hAnsiTheme="majorBidi" w:cs="B Nazanin" w:hint="cs"/>
          <w:sz w:val="24"/>
          <w:szCs w:val="24"/>
          <w:rtl/>
        </w:rPr>
        <w:t>گیری از یک مصاحبه ساختارمند انجام شد و در نهایت 45 دانشجو که واجد شرایط بودند به روش دردسترس انتخاب شدند؛ سپس شرکت</w:t>
      </w:r>
      <w:r w:rsidR="00774119" w:rsidRPr="00E71171">
        <w:rPr>
          <w:rFonts w:asciiTheme="majorBidi" w:hAnsiTheme="majorBidi" w:cs="B Nazanin"/>
          <w:sz w:val="24"/>
          <w:szCs w:val="24"/>
          <w:rtl/>
        </w:rPr>
        <w:softHyphen/>
      </w:r>
      <w:r w:rsidR="00774119" w:rsidRPr="00E71171">
        <w:rPr>
          <w:rFonts w:asciiTheme="majorBidi" w:hAnsiTheme="majorBidi" w:cs="B Nazanin" w:hint="cs"/>
          <w:sz w:val="24"/>
          <w:szCs w:val="24"/>
          <w:rtl/>
        </w:rPr>
        <w:t xml:space="preserve">کنندگان به صورت تصادفی ساده در سه گروه </w:t>
      </w:r>
      <w:ins w:id="117" w:author="Lenovo" w:date="2025-08-11T09:37:00Z" w16du:dateUtc="2025-08-11T06:07:00Z">
        <w:r w:rsidR="005A6659" w:rsidRPr="00F47746">
          <w:rPr>
            <w:rFonts w:asciiTheme="majorBidi" w:hAnsiTheme="majorBidi" w:cs="B Nazanin" w:hint="cs"/>
            <w:color w:val="EE0000"/>
            <w:sz w:val="24"/>
            <w:szCs w:val="24"/>
            <w:rtl/>
            <w:lang w:bidi="fa-IR"/>
          </w:rPr>
          <w:t>آزمون</w:t>
        </w:r>
        <w:r w:rsidR="005A6659" w:rsidRPr="00F47746">
          <w:rPr>
            <w:rFonts w:asciiTheme="majorBidi" w:hAnsiTheme="majorBidi" w:cs="B Nazanin"/>
            <w:color w:val="EE0000"/>
            <w:sz w:val="24"/>
            <w:szCs w:val="24"/>
            <w:rtl/>
            <w:lang w:bidi="fa-IR"/>
          </w:rPr>
          <w:t xml:space="preserve"> </w:t>
        </w:r>
      </w:ins>
      <w:del w:id="118" w:author="Lenovo" w:date="2025-08-11T09:37:00Z" w16du:dateUtc="2025-08-11T06:07:00Z">
        <w:r w:rsidR="00774119" w:rsidRPr="00E71171" w:rsidDel="005A6659">
          <w:rPr>
            <w:rFonts w:asciiTheme="majorBidi" w:hAnsiTheme="majorBidi" w:cs="B Nazanin"/>
            <w:sz w:val="24"/>
            <w:szCs w:val="24"/>
            <w:rtl/>
            <w:lang w:bidi="fa-IR"/>
          </w:rPr>
          <w:delText xml:space="preserve">آزمایش </w:delText>
        </w:r>
      </w:del>
      <w:r w:rsidR="00774119" w:rsidRPr="00E71171">
        <w:rPr>
          <w:rFonts w:asciiTheme="majorBidi" w:hAnsiTheme="majorBidi" w:cs="B Nazanin"/>
          <w:sz w:val="24"/>
          <w:szCs w:val="24"/>
          <w:rtl/>
          <w:lang w:bidi="fa-IR"/>
        </w:rPr>
        <w:t xml:space="preserve">1 (15 نفر)، </w:t>
      </w:r>
      <w:ins w:id="119" w:author="Lenovo" w:date="2025-08-11T09:37:00Z" w16du:dateUtc="2025-08-11T06:07:00Z">
        <w:r w:rsidR="005A6659" w:rsidRPr="00F47746">
          <w:rPr>
            <w:rFonts w:asciiTheme="majorBidi" w:hAnsiTheme="majorBidi" w:cs="B Nazanin" w:hint="cs"/>
            <w:color w:val="EE0000"/>
            <w:sz w:val="24"/>
            <w:szCs w:val="24"/>
            <w:rtl/>
            <w:lang w:bidi="fa-IR"/>
          </w:rPr>
          <w:t>آزمون</w:t>
        </w:r>
        <w:r w:rsidR="005A6659" w:rsidRPr="00F47746">
          <w:rPr>
            <w:rFonts w:asciiTheme="majorBidi" w:hAnsiTheme="majorBidi" w:cs="B Nazanin"/>
            <w:color w:val="EE0000"/>
            <w:sz w:val="24"/>
            <w:szCs w:val="24"/>
            <w:rtl/>
            <w:lang w:bidi="fa-IR"/>
          </w:rPr>
          <w:t xml:space="preserve"> </w:t>
        </w:r>
      </w:ins>
      <w:del w:id="120" w:author="Lenovo" w:date="2025-08-11T09:37:00Z" w16du:dateUtc="2025-08-11T06:07:00Z">
        <w:r w:rsidR="00774119" w:rsidRPr="00E71171" w:rsidDel="005A6659">
          <w:rPr>
            <w:rFonts w:asciiTheme="majorBidi" w:hAnsiTheme="majorBidi" w:cs="B Nazanin"/>
            <w:sz w:val="24"/>
            <w:szCs w:val="24"/>
            <w:rtl/>
            <w:lang w:bidi="fa-IR"/>
          </w:rPr>
          <w:delText xml:space="preserve">آزمایش </w:delText>
        </w:r>
      </w:del>
      <w:r w:rsidR="00774119" w:rsidRPr="00E71171">
        <w:rPr>
          <w:rFonts w:asciiTheme="majorBidi" w:hAnsiTheme="majorBidi" w:cs="B Nazanin"/>
          <w:sz w:val="24"/>
          <w:szCs w:val="24"/>
          <w:rtl/>
          <w:lang w:bidi="fa-IR"/>
        </w:rPr>
        <w:t xml:space="preserve">2 (15 نفر) و کنترل (15 نفر)  </w:t>
      </w:r>
      <w:r w:rsidR="00774119" w:rsidRPr="00E71171">
        <w:rPr>
          <w:rFonts w:asciiTheme="majorBidi" w:hAnsiTheme="majorBidi" w:cs="B Nazanin" w:hint="cs"/>
          <w:sz w:val="24"/>
          <w:szCs w:val="24"/>
          <w:rtl/>
        </w:rPr>
        <w:t xml:space="preserve">گمارده شدند و هر سه گروه </w:t>
      </w:r>
      <w:r w:rsidR="00774119" w:rsidRPr="00E71171">
        <w:rPr>
          <w:rFonts w:asciiTheme="majorBidi" w:hAnsiTheme="majorBidi" w:cs="B Nazanin" w:hint="cs"/>
          <w:sz w:val="24"/>
          <w:szCs w:val="24"/>
          <w:rtl/>
          <w:lang w:bidi="fa-IR"/>
        </w:rPr>
        <w:t>مقیاس</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اضطراب</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 xml:space="preserve">اجتماعی را </w:t>
      </w:r>
      <w:r w:rsidR="00774119" w:rsidRPr="00E71171">
        <w:rPr>
          <w:rFonts w:asciiTheme="majorBidi" w:hAnsiTheme="majorBidi" w:cs="B Nazanin"/>
          <w:sz w:val="24"/>
          <w:szCs w:val="24"/>
          <w:rtl/>
        </w:rPr>
        <w:t>پاسخ دادند</w:t>
      </w:r>
      <w:r w:rsidR="00774119" w:rsidRPr="00E71171">
        <w:rPr>
          <w:rFonts w:asciiTheme="majorBidi" w:hAnsiTheme="majorBidi" w:cs="B Nazanin" w:hint="cs"/>
          <w:sz w:val="24"/>
          <w:szCs w:val="24"/>
          <w:rtl/>
        </w:rPr>
        <w:t>.</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 xml:space="preserve">ساختار جلسات </w:t>
      </w:r>
      <w:r w:rsidR="00774119" w:rsidRPr="00E71171">
        <w:rPr>
          <w:rFonts w:asciiTheme="majorBidi" w:hAnsiTheme="majorBidi" w:cs="B Nazanin" w:hint="cs"/>
          <w:sz w:val="24"/>
          <w:szCs w:val="24"/>
          <w:rtl/>
        </w:rPr>
        <w:t>درمان آموزش</w:t>
      </w:r>
      <w:r w:rsidR="00774119" w:rsidRPr="00E71171">
        <w:rPr>
          <w:rFonts w:asciiTheme="majorBidi" w:hAnsiTheme="majorBidi" w:cs="B Nazanin"/>
          <w:sz w:val="24"/>
          <w:szCs w:val="24"/>
          <w:rtl/>
        </w:rPr>
        <w:t xml:space="preserve"> </w:t>
      </w:r>
      <w:r w:rsidR="00774119" w:rsidRPr="00E71171">
        <w:rPr>
          <w:rFonts w:asciiTheme="majorBidi" w:hAnsiTheme="majorBidi" w:cs="B Nazanin" w:hint="cs"/>
          <w:sz w:val="24"/>
          <w:szCs w:val="24"/>
          <w:rtl/>
        </w:rPr>
        <w:t>ذهن</w:t>
      </w:r>
      <w:r w:rsidR="00774119" w:rsidRPr="00E71171">
        <w:rPr>
          <w:rFonts w:asciiTheme="majorBidi" w:hAnsiTheme="majorBidi" w:cs="B Nazanin"/>
          <w:sz w:val="24"/>
          <w:szCs w:val="24"/>
          <w:rtl/>
        </w:rPr>
        <w:t xml:space="preserve"> </w:t>
      </w:r>
      <w:r w:rsidR="00774119" w:rsidRPr="00E71171">
        <w:rPr>
          <w:rFonts w:asciiTheme="majorBidi" w:hAnsiTheme="majorBidi" w:cs="B Nazanin" w:hint="cs"/>
          <w:sz w:val="24"/>
          <w:szCs w:val="24"/>
          <w:rtl/>
        </w:rPr>
        <w:t xml:space="preserve">آگاهی </w:t>
      </w:r>
      <w:r w:rsidR="00774119" w:rsidRPr="00E71171">
        <w:rPr>
          <w:rFonts w:asciiTheme="majorBidi" w:hAnsiTheme="majorBidi" w:cs="B Nazanin" w:hint="cs"/>
          <w:sz w:val="24"/>
          <w:szCs w:val="24"/>
          <w:rtl/>
          <w:lang w:bidi="fa-IR"/>
        </w:rPr>
        <w:t xml:space="preserve">بر اساس مفاهیم و طرح درمانی </w:t>
      </w:r>
      <w:r w:rsidR="00774119" w:rsidRPr="00E71171">
        <w:rPr>
          <w:rFonts w:asciiTheme="majorBidi" w:hAnsiTheme="majorBidi" w:cs="B Nazanin"/>
          <w:sz w:val="24"/>
          <w:szCs w:val="24"/>
        </w:rPr>
        <w:t>Kabat-</w:t>
      </w:r>
      <w:commentRangeStart w:id="121"/>
      <w:r w:rsidR="00774119" w:rsidRPr="00E71171">
        <w:rPr>
          <w:rFonts w:asciiTheme="majorBidi" w:hAnsiTheme="majorBidi" w:cs="B Nazanin"/>
          <w:sz w:val="24"/>
          <w:szCs w:val="24"/>
        </w:rPr>
        <w:t>Zinn</w:t>
      </w:r>
      <w:commentRangeEnd w:id="121"/>
      <w:r w:rsidR="00B52B0F">
        <w:rPr>
          <w:rStyle w:val="CommentReference"/>
          <w:rtl/>
        </w:rPr>
        <w:commentReference w:id="121"/>
      </w:r>
      <w:r w:rsidR="00774119" w:rsidRPr="00E71171">
        <w:rPr>
          <w:rFonts w:asciiTheme="majorBidi" w:hAnsiTheme="majorBidi" w:cs="B Nazanin" w:hint="cs"/>
          <w:sz w:val="24"/>
          <w:szCs w:val="24"/>
          <w:rtl/>
          <w:lang w:bidi="fa-IR"/>
        </w:rPr>
        <w:t xml:space="preserve"> (25) طراحی گردیده است؛ این برنامه در ایران توسط باباخانی</w:t>
      </w:r>
      <w:r w:rsidR="00774119" w:rsidRPr="00E71171">
        <w:rPr>
          <w:rFonts w:asciiTheme="majorBidi" w:hAnsiTheme="majorBidi" w:cs="B Nazanin"/>
          <w:sz w:val="24"/>
          <w:szCs w:val="24"/>
          <w:rtl/>
          <w:lang w:bidi="fa-IR"/>
        </w:rPr>
        <w:t xml:space="preserve"> </w:t>
      </w:r>
      <w:r w:rsidR="00774119" w:rsidRPr="00E71171">
        <w:rPr>
          <w:rFonts w:asciiTheme="majorBidi" w:hAnsiTheme="majorBidi" w:cs="B Nazanin" w:hint="cs"/>
          <w:sz w:val="24"/>
          <w:szCs w:val="24"/>
          <w:rtl/>
          <w:lang w:bidi="fa-IR"/>
        </w:rPr>
        <w:t>(26) اجرا شده است.</w:t>
      </w:r>
      <w:r w:rsidR="00774119" w:rsidRPr="00E71171">
        <w:rPr>
          <w:rFonts w:asciiTheme="majorBidi" w:hAnsiTheme="majorBidi" w:cs="B Nazanin"/>
          <w:sz w:val="24"/>
          <w:szCs w:val="24"/>
          <w:rtl/>
        </w:rPr>
        <w:t xml:space="preserve"> </w:t>
      </w:r>
      <w:r w:rsidR="00774119" w:rsidRPr="00E71171">
        <w:rPr>
          <w:rFonts w:asciiTheme="majorBidi" w:hAnsiTheme="majorBidi" w:cs="B Nazanin" w:hint="cs"/>
          <w:sz w:val="24"/>
          <w:szCs w:val="24"/>
          <w:rtl/>
        </w:rPr>
        <w:t>شرح مختصر محتوای</w:t>
      </w:r>
      <w:r w:rsidR="00774119" w:rsidRPr="00E71171">
        <w:rPr>
          <w:rFonts w:asciiTheme="majorBidi" w:hAnsiTheme="majorBidi" w:cs="B Nazanin"/>
          <w:sz w:val="24"/>
          <w:szCs w:val="24"/>
          <w:rtl/>
        </w:rPr>
        <w:t xml:space="preserve"> </w:t>
      </w:r>
      <w:r w:rsidR="00774119" w:rsidRPr="00E71171">
        <w:rPr>
          <w:rFonts w:asciiTheme="majorBidi" w:hAnsiTheme="majorBidi" w:cs="B Nazanin" w:hint="cs"/>
          <w:sz w:val="24"/>
          <w:szCs w:val="24"/>
          <w:rtl/>
        </w:rPr>
        <w:t>جلسات</w:t>
      </w:r>
      <w:r w:rsidR="00774119" w:rsidRPr="00E71171">
        <w:rPr>
          <w:rFonts w:asciiTheme="majorBidi" w:hAnsiTheme="majorBidi" w:cs="B Nazanin"/>
          <w:sz w:val="24"/>
          <w:szCs w:val="24"/>
          <w:rtl/>
        </w:rPr>
        <w:t xml:space="preserve"> </w:t>
      </w:r>
      <w:r w:rsidR="00774119" w:rsidRPr="00E71171">
        <w:rPr>
          <w:rFonts w:asciiTheme="majorBidi" w:hAnsiTheme="majorBidi" w:cs="B Nazanin" w:hint="cs"/>
          <w:sz w:val="24"/>
          <w:szCs w:val="24"/>
          <w:rtl/>
        </w:rPr>
        <w:t>درمانی</w:t>
      </w:r>
      <w:r w:rsidR="00774119" w:rsidRPr="00E71171">
        <w:rPr>
          <w:rFonts w:asciiTheme="majorBidi" w:hAnsiTheme="majorBidi" w:cs="B Nazanin"/>
          <w:sz w:val="24"/>
          <w:szCs w:val="24"/>
          <w:rtl/>
        </w:rPr>
        <w:t xml:space="preserve"> </w:t>
      </w:r>
      <w:r w:rsidR="00774119" w:rsidRPr="00E71171">
        <w:rPr>
          <w:rFonts w:asciiTheme="majorBidi" w:hAnsiTheme="majorBidi" w:cs="B Nazanin" w:hint="cs"/>
          <w:sz w:val="24"/>
          <w:szCs w:val="24"/>
          <w:rtl/>
        </w:rPr>
        <w:t xml:space="preserve">نیز </w:t>
      </w:r>
      <w:r w:rsidR="00774119" w:rsidRPr="00E71171">
        <w:rPr>
          <w:rFonts w:asciiTheme="majorBidi" w:hAnsiTheme="majorBidi" w:cs="B Nazanin"/>
          <w:sz w:val="24"/>
          <w:szCs w:val="24"/>
          <w:rtl/>
        </w:rPr>
        <w:t xml:space="preserve">در جدول </w:t>
      </w:r>
      <w:r w:rsidR="00774119" w:rsidRPr="00E71171">
        <w:rPr>
          <w:rFonts w:asciiTheme="majorBidi" w:hAnsiTheme="majorBidi" w:cs="B Nazanin" w:hint="cs"/>
          <w:sz w:val="24"/>
          <w:szCs w:val="24"/>
          <w:rtl/>
        </w:rPr>
        <w:t>1 ارائه شده است. برنامه درمانی شامل 8 جلسه 80  دقیقه</w:t>
      </w:r>
      <w:r w:rsidR="00774119" w:rsidRPr="00E71171">
        <w:rPr>
          <w:rFonts w:asciiTheme="majorBidi" w:hAnsiTheme="majorBidi" w:cs="B Nazanin"/>
          <w:sz w:val="24"/>
          <w:szCs w:val="24"/>
          <w:rtl/>
        </w:rPr>
        <w:softHyphen/>
      </w:r>
      <w:r w:rsidR="00774119" w:rsidRPr="00E71171">
        <w:rPr>
          <w:rFonts w:asciiTheme="majorBidi" w:hAnsiTheme="majorBidi" w:cs="B Nazanin" w:hint="cs"/>
          <w:sz w:val="24"/>
          <w:szCs w:val="24"/>
          <w:rtl/>
        </w:rPr>
        <w:t xml:space="preserve">ای بود که به صورت گروهی هر هفته یک جلسه در </w:t>
      </w:r>
      <w:r w:rsidR="00774119" w:rsidRPr="00E71171">
        <w:rPr>
          <w:rFonts w:asciiTheme="majorBidi" w:hAnsiTheme="majorBidi" w:cs="B Nazanin" w:hint="cs"/>
          <w:sz w:val="24"/>
          <w:szCs w:val="24"/>
          <w:rtl/>
        </w:rPr>
        <w:lastRenderedPageBreak/>
        <w:t xml:space="preserve">طول دو ماه برگزار شد. ساختار جلسات آموزش تنظیم هیجان بر اساس </w:t>
      </w:r>
      <w:r w:rsidR="00774119" w:rsidRPr="00E71171">
        <w:rPr>
          <w:rFonts w:asciiTheme="majorBidi" w:hAnsiTheme="majorBidi" w:cs="B Nazanin"/>
          <w:color w:val="000000" w:themeColor="text1"/>
          <w:sz w:val="24"/>
          <w:szCs w:val="24"/>
          <w:rtl/>
          <w:lang w:bidi="fa-IR"/>
        </w:rPr>
        <w:t xml:space="preserve">بر اساس مدل </w:t>
      </w:r>
      <w:commentRangeStart w:id="122"/>
      <w:r w:rsidR="00774119" w:rsidRPr="00E71171">
        <w:rPr>
          <w:rFonts w:asciiTheme="majorBidi" w:hAnsiTheme="majorBidi" w:cs="B Nazanin"/>
          <w:color w:val="000000" w:themeColor="text1"/>
          <w:sz w:val="24"/>
          <w:szCs w:val="24"/>
          <w:lang w:bidi="fa-IR"/>
        </w:rPr>
        <w:t>Gross</w:t>
      </w:r>
      <w:commentRangeEnd w:id="122"/>
      <w:r w:rsidR="00B52B0F">
        <w:rPr>
          <w:rStyle w:val="CommentReference"/>
          <w:rtl/>
        </w:rPr>
        <w:commentReference w:id="122"/>
      </w:r>
      <w:r w:rsidR="00774119" w:rsidRPr="00E71171">
        <w:rPr>
          <w:rFonts w:asciiTheme="majorBidi" w:hAnsiTheme="majorBidi" w:cs="B Nazanin"/>
          <w:color w:val="000000" w:themeColor="text1"/>
          <w:sz w:val="24"/>
          <w:szCs w:val="24"/>
          <w:lang w:bidi="fa-IR"/>
        </w:rPr>
        <w:t xml:space="preserve"> </w:t>
      </w:r>
      <w:r w:rsidR="00774119" w:rsidRPr="00E71171">
        <w:rPr>
          <w:rFonts w:asciiTheme="majorBidi" w:hAnsiTheme="majorBidi" w:cs="B Nazanin" w:hint="cs"/>
          <w:color w:val="000000" w:themeColor="text1"/>
          <w:sz w:val="24"/>
          <w:szCs w:val="24"/>
          <w:rtl/>
          <w:lang w:bidi="fa-IR"/>
        </w:rPr>
        <w:t xml:space="preserve"> در سال 2002 </w:t>
      </w:r>
      <w:r w:rsidR="00774119" w:rsidRPr="00E71171">
        <w:rPr>
          <w:rFonts w:asciiTheme="majorBidi" w:hAnsiTheme="majorBidi" w:cs="B Nazanin"/>
          <w:color w:val="000000" w:themeColor="text1"/>
          <w:sz w:val="24"/>
          <w:szCs w:val="24"/>
          <w:rtl/>
          <w:lang w:bidi="fa-IR"/>
        </w:rPr>
        <w:t>تنظیم شده است</w:t>
      </w:r>
      <w:r w:rsidR="00774119" w:rsidRPr="00E71171">
        <w:rPr>
          <w:rFonts w:asciiTheme="majorBidi" w:hAnsiTheme="majorBidi" w:cs="B Nazanin" w:hint="cs"/>
          <w:color w:val="000000" w:themeColor="text1"/>
          <w:sz w:val="24"/>
          <w:szCs w:val="24"/>
          <w:rtl/>
          <w:lang w:bidi="fa-IR"/>
        </w:rPr>
        <w:t xml:space="preserve"> (27)</w:t>
      </w:r>
      <w:r w:rsidR="00774119" w:rsidRPr="00E71171">
        <w:rPr>
          <w:rFonts w:asciiTheme="majorBidi" w:hAnsiTheme="majorBidi" w:cs="B Nazanin"/>
          <w:color w:val="000000" w:themeColor="text1"/>
          <w:sz w:val="24"/>
          <w:szCs w:val="24"/>
          <w:rtl/>
          <w:lang w:bidi="fa-IR"/>
        </w:rPr>
        <w:t>، این برنامه قبلا در پژوهش عبداللهی بقرآبادی و حیدری</w:t>
      </w:r>
      <w:r w:rsidR="00774119" w:rsidRPr="00E71171">
        <w:rPr>
          <w:rFonts w:asciiTheme="majorBidi" w:hAnsiTheme="majorBidi" w:cs="B Nazanin"/>
          <w:color w:val="000000" w:themeColor="text1"/>
          <w:sz w:val="24"/>
          <w:szCs w:val="24"/>
          <w:rtl/>
          <w:lang w:bidi="fa-IR"/>
        </w:rPr>
        <w:softHyphen/>
        <w:t xml:space="preserve">راد </w:t>
      </w:r>
      <w:r w:rsidR="00774119" w:rsidRPr="00E71171">
        <w:rPr>
          <w:rFonts w:asciiTheme="majorBidi" w:hAnsiTheme="majorBidi" w:cs="B Nazanin" w:hint="cs"/>
          <w:color w:val="000000" w:themeColor="text1"/>
          <w:sz w:val="24"/>
          <w:szCs w:val="24"/>
          <w:rtl/>
          <w:lang w:bidi="fa-IR"/>
        </w:rPr>
        <w:t>در سال 1403</w:t>
      </w:r>
      <w:r w:rsidR="00774119" w:rsidRPr="00E71171">
        <w:rPr>
          <w:rFonts w:asciiTheme="majorBidi" w:hAnsiTheme="majorBidi" w:cs="B Nazanin"/>
          <w:color w:val="000000" w:themeColor="text1"/>
          <w:sz w:val="24"/>
          <w:szCs w:val="24"/>
          <w:rtl/>
          <w:lang w:bidi="fa-IR"/>
        </w:rPr>
        <w:t xml:space="preserve"> اجرا شده است</w:t>
      </w:r>
      <w:r w:rsidR="00774119" w:rsidRPr="00E71171">
        <w:rPr>
          <w:rFonts w:asciiTheme="majorBidi" w:hAnsiTheme="majorBidi" w:cs="B Nazanin" w:hint="cs"/>
          <w:color w:val="000000" w:themeColor="text1"/>
          <w:sz w:val="24"/>
          <w:szCs w:val="24"/>
          <w:rtl/>
          <w:lang w:bidi="fa-IR"/>
        </w:rPr>
        <w:t xml:space="preserve"> (28)</w:t>
      </w:r>
      <w:r w:rsidR="00774119" w:rsidRPr="00E71171">
        <w:rPr>
          <w:rFonts w:asciiTheme="majorBidi" w:hAnsiTheme="majorBidi" w:cs="B Nazanin"/>
          <w:color w:val="000000" w:themeColor="text1"/>
          <w:sz w:val="24"/>
          <w:szCs w:val="24"/>
          <w:rtl/>
          <w:lang w:bidi="fa-IR"/>
        </w:rPr>
        <w:t>؛ این مداخله در 8 جلسه (یکبار در هفته به مدت 80 دقیقه) ارائه شد</w:t>
      </w:r>
      <w:r w:rsidR="00774119" w:rsidRPr="00E71171">
        <w:rPr>
          <w:rFonts w:asciiTheme="majorBidi" w:hAnsiTheme="majorBidi" w:cs="B Nazanin" w:hint="cs"/>
          <w:color w:val="000000" w:themeColor="text1"/>
          <w:sz w:val="24"/>
          <w:szCs w:val="24"/>
          <w:rtl/>
          <w:lang w:bidi="fa-IR"/>
        </w:rPr>
        <w:t xml:space="preserve">؛ خلاصه جلسات در جدول 2 ارائه شده است؛ </w:t>
      </w:r>
      <w:r w:rsidR="00774119" w:rsidRPr="00E71171">
        <w:rPr>
          <w:rFonts w:asciiTheme="majorBidi" w:hAnsiTheme="majorBidi" w:cs="B Nazanin" w:hint="cs"/>
          <w:sz w:val="24"/>
          <w:szCs w:val="24"/>
          <w:rtl/>
        </w:rPr>
        <w:t xml:space="preserve"> اما در مقابل گروه کنترل هیچ مداخله</w:t>
      </w:r>
      <w:r w:rsidR="00774119" w:rsidRPr="00E71171">
        <w:rPr>
          <w:rFonts w:asciiTheme="majorBidi" w:hAnsiTheme="majorBidi" w:cs="B Nazanin"/>
          <w:sz w:val="24"/>
          <w:szCs w:val="24"/>
          <w:rtl/>
        </w:rPr>
        <w:softHyphen/>
      </w:r>
      <w:r w:rsidR="00774119" w:rsidRPr="00E71171">
        <w:rPr>
          <w:rFonts w:asciiTheme="majorBidi" w:hAnsiTheme="majorBidi" w:cs="B Nazanin" w:hint="cs"/>
          <w:sz w:val="24"/>
          <w:szCs w:val="24"/>
          <w:rtl/>
        </w:rPr>
        <w:t xml:space="preserve">ای دریافت نکرد. جلسات درمانی دو گروه مداخله توسط دو متخصص با مدرک دکتری تخصصی روانشناسی در مرکز مشاوره و خدمات روانشناختی دانشگاه آزاد اسلامی واحد مشهد در روزهای متفاوت اجرا شد. </w:t>
      </w:r>
      <w:r w:rsidR="00774119" w:rsidRPr="00E71171">
        <w:rPr>
          <w:rFonts w:asciiTheme="majorBidi" w:hAnsiTheme="majorBidi" w:cs="B Nazanin" w:hint="cs"/>
          <w:sz w:val="24"/>
          <w:szCs w:val="24"/>
          <w:rtl/>
          <w:lang w:bidi="fa-IR"/>
        </w:rPr>
        <w:t xml:space="preserve">پس از پایان جلسات هر سه گروه </w:t>
      </w:r>
      <w:ins w:id="123" w:author="Lenovo" w:date="2025-08-11T09:37:00Z" w16du:dateUtc="2025-08-11T06:07:00Z">
        <w:r w:rsidR="005A6659" w:rsidRPr="00F47746">
          <w:rPr>
            <w:rFonts w:asciiTheme="majorBidi" w:hAnsiTheme="majorBidi" w:cs="B Nazanin" w:hint="cs"/>
            <w:color w:val="EE0000"/>
            <w:sz w:val="24"/>
            <w:szCs w:val="24"/>
            <w:rtl/>
            <w:lang w:bidi="fa-IR"/>
          </w:rPr>
          <w:t>آزمون</w:t>
        </w:r>
        <w:r w:rsidR="005A6659" w:rsidRPr="00F47746">
          <w:rPr>
            <w:rFonts w:asciiTheme="majorBidi" w:hAnsiTheme="majorBidi" w:cs="B Nazanin"/>
            <w:color w:val="EE0000"/>
            <w:sz w:val="24"/>
            <w:szCs w:val="24"/>
            <w:rtl/>
            <w:lang w:bidi="fa-IR"/>
          </w:rPr>
          <w:t xml:space="preserve"> </w:t>
        </w:r>
      </w:ins>
      <w:del w:id="124" w:author="Lenovo" w:date="2025-08-11T09:37:00Z" w16du:dateUtc="2025-08-11T06:07:00Z">
        <w:r w:rsidR="00774119" w:rsidRPr="00E71171" w:rsidDel="005A6659">
          <w:rPr>
            <w:rFonts w:asciiTheme="majorBidi" w:hAnsiTheme="majorBidi" w:cs="B Nazanin" w:hint="cs"/>
            <w:sz w:val="24"/>
            <w:szCs w:val="24"/>
            <w:rtl/>
            <w:lang w:bidi="fa-IR"/>
          </w:rPr>
          <w:delText xml:space="preserve">آزمایش </w:delText>
        </w:r>
      </w:del>
      <w:r w:rsidR="00774119" w:rsidRPr="00E71171">
        <w:rPr>
          <w:rFonts w:asciiTheme="majorBidi" w:hAnsiTheme="majorBidi" w:cs="B Nazanin" w:hint="cs"/>
          <w:sz w:val="24"/>
          <w:szCs w:val="24"/>
          <w:rtl/>
          <w:lang w:bidi="fa-IR"/>
        </w:rPr>
        <w:t>و کنترل مجدد به پرسشنامه</w:t>
      </w:r>
      <w:r w:rsidR="00774119" w:rsidRPr="00E71171">
        <w:rPr>
          <w:rFonts w:asciiTheme="majorBidi" w:hAnsiTheme="majorBidi" w:cs="B Nazanin"/>
          <w:sz w:val="24"/>
          <w:szCs w:val="24"/>
          <w:rtl/>
          <w:lang w:bidi="fa-IR"/>
        </w:rPr>
        <w:softHyphen/>
      </w:r>
      <w:r w:rsidR="00774119" w:rsidRPr="00E71171">
        <w:rPr>
          <w:rFonts w:asciiTheme="majorBidi" w:hAnsiTheme="majorBidi" w:cs="B Nazanin" w:hint="cs"/>
          <w:sz w:val="24"/>
          <w:szCs w:val="24"/>
          <w:rtl/>
          <w:lang w:bidi="fa-IR"/>
        </w:rPr>
        <w:t xml:space="preserve"> مذکور در مدت زمان 20 دقیقه پاسخ دادند </w:t>
      </w:r>
      <w:r w:rsidR="00774119" w:rsidRPr="00E71171">
        <w:rPr>
          <w:rFonts w:asciiTheme="majorBidi" w:hAnsiTheme="majorBidi" w:cs="B Nazanin"/>
          <w:sz w:val="24"/>
          <w:szCs w:val="24"/>
          <w:rtl/>
          <w:lang w:bidi="fa-IR"/>
        </w:rPr>
        <w:t>و پس از گذشت دو ماه مجددا آزمون پیگیری اجرا شد</w:t>
      </w:r>
      <w:r w:rsidR="00774119" w:rsidRPr="00E71171">
        <w:rPr>
          <w:rFonts w:asciiTheme="majorBidi" w:hAnsiTheme="majorBidi" w:cs="B Nazanin" w:hint="cs"/>
          <w:sz w:val="24"/>
          <w:szCs w:val="24"/>
          <w:rtl/>
          <w:lang w:bidi="fa-IR"/>
        </w:rPr>
        <w:t>. برای توصیف و تحلیل داده</w:t>
      </w:r>
      <w:r w:rsidR="00774119" w:rsidRPr="00E71171">
        <w:rPr>
          <w:rFonts w:asciiTheme="majorBidi" w:hAnsiTheme="majorBidi" w:cs="B Nazanin"/>
          <w:sz w:val="24"/>
          <w:szCs w:val="24"/>
          <w:rtl/>
          <w:lang w:bidi="fa-IR"/>
        </w:rPr>
        <w:softHyphen/>
      </w:r>
      <w:r w:rsidR="00774119" w:rsidRPr="00E71171">
        <w:rPr>
          <w:rFonts w:asciiTheme="majorBidi" w:hAnsiTheme="majorBidi" w:cs="B Nazanin" w:hint="cs"/>
          <w:sz w:val="24"/>
          <w:szCs w:val="24"/>
          <w:rtl/>
          <w:lang w:bidi="fa-IR"/>
        </w:rPr>
        <w:t>ها از شاخص</w:t>
      </w:r>
      <w:r w:rsidR="00774119" w:rsidRPr="00E71171">
        <w:rPr>
          <w:rFonts w:asciiTheme="majorBidi" w:hAnsiTheme="majorBidi" w:cs="B Nazanin"/>
          <w:sz w:val="24"/>
          <w:szCs w:val="24"/>
          <w:rtl/>
          <w:lang w:bidi="fa-IR"/>
        </w:rPr>
        <w:softHyphen/>
      </w:r>
      <w:r w:rsidR="00774119" w:rsidRPr="00E71171">
        <w:rPr>
          <w:rFonts w:asciiTheme="majorBidi" w:hAnsiTheme="majorBidi" w:cs="B Nazanin" w:hint="cs"/>
          <w:sz w:val="24"/>
          <w:szCs w:val="24"/>
          <w:rtl/>
          <w:lang w:bidi="fa-IR"/>
        </w:rPr>
        <w:t xml:space="preserve">های میانگین، انحراف معیار و از </w:t>
      </w:r>
      <w:r w:rsidR="00774119" w:rsidRPr="00E71171">
        <w:rPr>
          <w:rFonts w:asciiTheme="majorBidi" w:hAnsiTheme="majorBidi" w:cs="B Nazanin"/>
          <w:sz w:val="24"/>
          <w:szCs w:val="24"/>
          <w:rtl/>
        </w:rPr>
        <w:t xml:space="preserve">تحلیل </w:t>
      </w:r>
      <w:r w:rsidR="00774119" w:rsidRPr="00E71171">
        <w:rPr>
          <w:rFonts w:asciiTheme="majorBidi" w:hAnsiTheme="majorBidi" w:cs="B Nazanin" w:hint="cs"/>
          <w:sz w:val="24"/>
          <w:szCs w:val="24"/>
          <w:rtl/>
          <w:lang w:bidi="fa-IR"/>
        </w:rPr>
        <w:t xml:space="preserve">تحلیل </w:t>
      </w:r>
      <w:r w:rsidR="00774119" w:rsidRPr="00E71171">
        <w:rPr>
          <w:rFonts w:asciiTheme="majorBidi" w:hAnsiTheme="majorBidi" w:cs="B Nazanin"/>
          <w:sz w:val="24"/>
          <w:szCs w:val="24"/>
          <w:rtl/>
          <w:lang w:bidi="fa-IR"/>
        </w:rPr>
        <w:t>واریانس اندازه</w:t>
      </w:r>
      <w:r w:rsidR="00774119" w:rsidRPr="00E71171">
        <w:rPr>
          <w:rFonts w:asciiTheme="majorBidi" w:hAnsiTheme="majorBidi" w:cs="B Nazanin"/>
          <w:sz w:val="24"/>
          <w:szCs w:val="24"/>
          <w:rtl/>
          <w:lang w:bidi="fa-IR"/>
        </w:rPr>
        <w:softHyphen/>
        <w:t xml:space="preserve">گیری مکرر </w:t>
      </w:r>
      <w:r w:rsidR="00774119" w:rsidRPr="00E71171">
        <w:rPr>
          <w:rFonts w:asciiTheme="majorBidi" w:hAnsiTheme="majorBidi" w:cs="B Nazanin" w:hint="cs"/>
          <w:sz w:val="24"/>
          <w:szCs w:val="24"/>
          <w:rtl/>
          <w:lang w:bidi="fa-IR"/>
        </w:rPr>
        <w:t>برای آزمون فرض</w:t>
      </w:r>
      <w:r w:rsidR="00774119" w:rsidRPr="00E71171">
        <w:rPr>
          <w:rFonts w:asciiTheme="majorBidi" w:hAnsiTheme="majorBidi" w:cs="B Nazanin"/>
          <w:sz w:val="24"/>
          <w:szCs w:val="24"/>
          <w:rtl/>
          <w:lang w:bidi="fa-IR"/>
        </w:rPr>
        <w:softHyphen/>
      </w:r>
      <w:r w:rsidR="00774119" w:rsidRPr="00E71171">
        <w:rPr>
          <w:rFonts w:asciiTheme="majorBidi" w:hAnsiTheme="majorBidi" w:cs="B Nazanin" w:hint="cs"/>
          <w:sz w:val="24"/>
          <w:szCs w:val="24"/>
          <w:rtl/>
          <w:lang w:bidi="fa-IR"/>
        </w:rPr>
        <w:t>های آماری استفاده شد. تحلیل داده</w:t>
      </w:r>
      <w:r w:rsidR="00774119" w:rsidRPr="00E71171">
        <w:rPr>
          <w:rFonts w:asciiTheme="majorBidi" w:hAnsiTheme="majorBidi" w:cs="B Nazanin"/>
          <w:sz w:val="24"/>
          <w:szCs w:val="24"/>
          <w:rtl/>
          <w:lang w:bidi="fa-IR"/>
        </w:rPr>
        <w:softHyphen/>
      </w:r>
      <w:r w:rsidR="00774119" w:rsidRPr="00E71171">
        <w:rPr>
          <w:rFonts w:asciiTheme="majorBidi" w:hAnsiTheme="majorBidi" w:cs="B Nazanin" w:hint="cs"/>
          <w:sz w:val="24"/>
          <w:szCs w:val="24"/>
          <w:rtl/>
          <w:lang w:bidi="fa-IR"/>
        </w:rPr>
        <w:t>ها در نرم</w:t>
      </w:r>
      <w:r w:rsidR="00774119" w:rsidRPr="00E71171">
        <w:rPr>
          <w:rFonts w:asciiTheme="majorBidi" w:hAnsiTheme="majorBidi" w:cs="B Nazanin"/>
          <w:sz w:val="24"/>
          <w:szCs w:val="24"/>
          <w:rtl/>
          <w:lang w:bidi="fa-IR"/>
        </w:rPr>
        <w:softHyphen/>
      </w:r>
      <w:r w:rsidR="00774119" w:rsidRPr="00E71171">
        <w:rPr>
          <w:rFonts w:asciiTheme="majorBidi" w:hAnsiTheme="majorBidi" w:cs="B Nazanin" w:hint="cs"/>
          <w:sz w:val="24"/>
          <w:szCs w:val="24"/>
          <w:rtl/>
          <w:lang w:bidi="fa-IR"/>
        </w:rPr>
        <w:t xml:space="preserve">افزار آماری </w:t>
      </w:r>
      <w:r w:rsidR="00774119" w:rsidRPr="00E71171">
        <w:rPr>
          <w:rFonts w:asciiTheme="majorBidi" w:hAnsiTheme="majorBidi" w:cs="B Nazanin"/>
          <w:sz w:val="24"/>
          <w:szCs w:val="24"/>
          <w:lang w:bidi="fa-IR"/>
        </w:rPr>
        <w:t>SPSS</w:t>
      </w:r>
      <w:r w:rsidR="00774119" w:rsidRPr="00E71171">
        <w:rPr>
          <w:rFonts w:asciiTheme="majorBidi" w:hAnsiTheme="majorBidi" w:cs="B Nazanin" w:hint="cs"/>
          <w:sz w:val="24"/>
          <w:szCs w:val="24"/>
          <w:rtl/>
        </w:rPr>
        <w:t xml:space="preserve"> نسخه 24</w:t>
      </w:r>
      <w:r w:rsidR="00774119" w:rsidRPr="00E71171">
        <w:rPr>
          <w:rFonts w:asciiTheme="majorBidi" w:hAnsiTheme="majorBidi" w:cs="B Nazanin" w:hint="cs"/>
          <w:sz w:val="24"/>
          <w:szCs w:val="24"/>
          <w:rtl/>
          <w:lang w:bidi="fa-IR"/>
        </w:rPr>
        <w:t xml:space="preserve"> انجام شد. </w:t>
      </w:r>
      <w:commentRangeStart w:id="125"/>
      <w:r w:rsidR="00774119" w:rsidRPr="005A6659">
        <w:rPr>
          <w:rFonts w:asciiTheme="majorBidi" w:hAnsiTheme="majorBidi" w:cs="B Nazanin"/>
          <w:color w:val="EE0000"/>
          <w:sz w:val="24"/>
          <w:szCs w:val="24"/>
          <w:rtl/>
          <w:lang w:bidi="fa-IR"/>
          <w:rPrChange w:id="126" w:author="Lenovo" w:date="2025-08-11T09:41:00Z" w16du:dateUtc="2025-08-11T06:11:00Z">
            <w:rPr>
              <w:rFonts w:asciiTheme="majorBidi" w:hAnsiTheme="majorBidi" w:cs="B Nazanin"/>
              <w:sz w:val="24"/>
              <w:szCs w:val="24"/>
              <w:rtl/>
              <w:lang w:bidi="fa-IR"/>
            </w:rPr>
          </w:rPrChange>
        </w:rPr>
        <w:t>ملاح</w:t>
      </w:r>
      <w:ins w:id="127" w:author="Lenovo" w:date="2025-08-11T09:41:00Z" w16du:dateUtc="2025-08-11T06:11:00Z">
        <w:r w:rsidR="005A6659" w:rsidRPr="005A6659">
          <w:rPr>
            <w:rFonts w:asciiTheme="majorBidi" w:hAnsiTheme="majorBidi" w:cs="B Nazanin" w:hint="eastAsia"/>
            <w:color w:val="EE0000"/>
            <w:sz w:val="24"/>
            <w:szCs w:val="24"/>
            <w:rtl/>
            <w:lang w:bidi="fa-IR"/>
            <w:rPrChange w:id="128" w:author="Lenovo" w:date="2025-08-11T09:41:00Z" w16du:dateUtc="2025-08-11T06:11:00Z">
              <w:rPr>
                <w:rFonts w:asciiTheme="majorBidi" w:hAnsiTheme="majorBidi" w:cs="B Nazanin" w:hint="eastAsia"/>
                <w:sz w:val="24"/>
                <w:szCs w:val="24"/>
                <w:rtl/>
                <w:lang w:bidi="fa-IR"/>
              </w:rPr>
            </w:rPrChange>
          </w:rPr>
          <w:t>ظ</w:t>
        </w:r>
      </w:ins>
      <w:del w:id="129" w:author="Lenovo" w:date="2025-08-11T09:41:00Z" w16du:dateUtc="2025-08-11T06:11:00Z">
        <w:r w:rsidR="00774119" w:rsidRPr="005A6659" w:rsidDel="005A6659">
          <w:rPr>
            <w:rFonts w:asciiTheme="majorBidi" w:hAnsiTheme="majorBidi" w:cs="B Nazanin"/>
            <w:color w:val="EE0000"/>
            <w:sz w:val="24"/>
            <w:szCs w:val="24"/>
            <w:rtl/>
            <w:lang w:bidi="fa-IR"/>
            <w:rPrChange w:id="130" w:author="Lenovo" w:date="2025-08-11T09:41:00Z" w16du:dateUtc="2025-08-11T06:11:00Z">
              <w:rPr>
                <w:rFonts w:asciiTheme="majorBidi" w:hAnsiTheme="majorBidi" w:cs="B Nazanin"/>
                <w:sz w:val="24"/>
                <w:szCs w:val="24"/>
                <w:rtl/>
                <w:lang w:bidi="fa-IR"/>
              </w:rPr>
            </w:rPrChange>
          </w:rPr>
          <w:delText>ض</w:delText>
        </w:r>
      </w:del>
      <w:r w:rsidR="00774119" w:rsidRPr="005A6659">
        <w:rPr>
          <w:rFonts w:asciiTheme="majorBidi" w:hAnsiTheme="majorBidi" w:cs="B Nazanin"/>
          <w:color w:val="EE0000"/>
          <w:sz w:val="24"/>
          <w:szCs w:val="24"/>
          <w:rtl/>
          <w:lang w:bidi="fa-IR"/>
          <w:rPrChange w:id="131" w:author="Lenovo" w:date="2025-08-11T09:41:00Z" w16du:dateUtc="2025-08-11T06:11:00Z">
            <w:rPr>
              <w:rFonts w:asciiTheme="majorBidi" w:hAnsiTheme="majorBidi" w:cs="B Nazanin"/>
              <w:sz w:val="24"/>
              <w:szCs w:val="24"/>
              <w:rtl/>
              <w:lang w:bidi="fa-IR"/>
            </w:rPr>
          </w:rPrChange>
        </w:rPr>
        <w:t>ات</w:t>
      </w:r>
      <w:commentRangeEnd w:id="125"/>
      <w:r w:rsidR="00B52B0F" w:rsidRPr="005A6659">
        <w:rPr>
          <w:rStyle w:val="CommentReference"/>
          <w:color w:val="EE0000"/>
          <w:rtl/>
          <w:rPrChange w:id="132" w:author="Lenovo" w:date="2025-08-11T09:41:00Z" w16du:dateUtc="2025-08-11T06:11:00Z">
            <w:rPr>
              <w:rStyle w:val="CommentReference"/>
              <w:rtl/>
            </w:rPr>
          </w:rPrChange>
        </w:rPr>
        <w:commentReference w:id="125"/>
      </w:r>
      <w:r w:rsidR="00774119" w:rsidRPr="005A6659">
        <w:rPr>
          <w:rFonts w:asciiTheme="majorBidi" w:hAnsiTheme="majorBidi" w:cs="B Nazanin"/>
          <w:color w:val="EE0000"/>
          <w:sz w:val="24"/>
          <w:szCs w:val="24"/>
          <w:rtl/>
          <w:lang w:bidi="fa-IR"/>
          <w:rPrChange w:id="133" w:author="Lenovo" w:date="2025-08-11T09:41:00Z" w16du:dateUtc="2025-08-11T06:11:00Z">
            <w:rPr>
              <w:rFonts w:asciiTheme="majorBidi" w:hAnsiTheme="majorBidi" w:cs="B Nazanin"/>
              <w:sz w:val="24"/>
              <w:szCs w:val="24"/>
              <w:rtl/>
              <w:lang w:bidi="fa-IR"/>
            </w:rPr>
          </w:rPrChange>
        </w:rPr>
        <w:t xml:space="preserve"> اخلاق</w:t>
      </w:r>
      <w:r w:rsidR="00774119" w:rsidRPr="005A6659">
        <w:rPr>
          <w:rFonts w:asciiTheme="majorBidi" w:hAnsiTheme="majorBidi" w:cs="B Nazanin" w:hint="cs"/>
          <w:color w:val="EE0000"/>
          <w:sz w:val="24"/>
          <w:szCs w:val="24"/>
          <w:rtl/>
          <w:lang w:bidi="fa-IR"/>
          <w:rPrChange w:id="134" w:author="Lenovo" w:date="2025-08-11T09:41:00Z" w16du:dateUtc="2025-08-11T06:11:00Z">
            <w:rPr>
              <w:rFonts w:asciiTheme="majorBidi" w:hAnsiTheme="majorBidi" w:cs="B Nazanin" w:hint="cs"/>
              <w:sz w:val="24"/>
              <w:szCs w:val="24"/>
              <w:rtl/>
              <w:lang w:bidi="fa-IR"/>
            </w:rPr>
          </w:rPrChange>
        </w:rPr>
        <w:t>ی</w:t>
      </w:r>
      <w:r w:rsidR="00774119" w:rsidRPr="005A6659">
        <w:rPr>
          <w:rFonts w:asciiTheme="majorBidi" w:hAnsiTheme="majorBidi" w:cs="B Nazanin"/>
          <w:color w:val="EE0000"/>
          <w:sz w:val="24"/>
          <w:szCs w:val="24"/>
          <w:rtl/>
          <w:lang w:bidi="fa-IR"/>
          <w:rPrChange w:id="135" w:author="Lenovo" w:date="2025-08-11T09:41:00Z" w16du:dateUtc="2025-08-11T06:11:00Z">
            <w:rPr>
              <w:rFonts w:asciiTheme="majorBidi" w:hAnsiTheme="majorBidi" w:cs="B Nazanin"/>
              <w:sz w:val="24"/>
              <w:szCs w:val="24"/>
              <w:rtl/>
              <w:lang w:bidi="fa-IR"/>
            </w:rPr>
          </w:rPrChange>
        </w:rPr>
        <w:t xml:space="preserve"> </w:t>
      </w:r>
      <w:r w:rsidR="00774119" w:rsidRPr="00E71171">
        <w:rPr>
          <w:rFonts w:asciiTheme="majorBidi" w:hAnsiTheme="majorBidi" w:cs="B Nazanin"/>
          <w:sz w:val="24"/>
          <w:szCs w:val="24"/>
          <w:rtl/>
          <w:lang w:bidi="fa-IR"/>
        </w:rPr>
        <w:t>هم در تمام مراحل پژوهش در نظر گرفته شد. به تمامی افراد نمونه اطمینان داده شد که اسم آن</w:t>
      </w:r>
      <w:r w:rsidR="00774119" w:rsidRPr="00E71171">
        <w:rPr>
          <w:rFonts w:asciiTheme="majorBidi" w:hAnsiTheme="majorBidi" w:cs="B Nazanin"/>
          <w:sz w:val="24"/>
          <w:szCs w:val="24"/>
          <w:rtl/>
          <w:lang w:bidi="fa-IR"/>
        </w:rPr>
        <w:softHyphen/>
        <w:t>ها در هیچ قسمتی از پژوهش ذکر نخواهد شد و تنها از نتایج داده</w:t>
      </w:r>
      <w:r w:rsidR="00774119" w:rsidRPr="00E71171">
        <w:rPr>
          <w:rFonts w:asciiTheme="majorBidi" w:hAnsiTheme="majorBidi" w:cs="B Nazanin"/>
          <w:sz w:val="24"/>
          <w:szCs w:val="24"/>
          <w:rtl/>
          <w:lang w:bidi="fa-IR"/>
        </w:rPr>
        <w:softHyphen/>
        <w:t>ها استفاده می</w:t>
      </w:r>
      <w:r w:rsidR="00774119" w:rsidRPr="00E71171">
        <w:rPr>
          <w:rFonts w:asciiTheme="majorBidi" w:hAnsiTheme="majorBidi" w:cs="B Nazanin"/>
          <w:sz w:val="24"/>
          <w:szCs w:val="24"/>
          <w:rtl/>
          <w:lang w:bidi="fa-IR"/>
        </w:rPr>
        <w:softHyphen/>
        <w:t>شود. به منظور انجام پژوهش، یک جلسه توجیهی برگزار و فرم رضایت نامه و پرسشنامه حاوی اطلاعات جمعیت</w:t>
      </w:r>
      <w:r w:rsidR="00774119" w:rsidRPr="00E71171">
        <w:rPr>
          <w:rFonts w:asciiTheme="majorBidi" w:hAnsiTheme="majorBidi" w:cs="B Nazanin"/>
          <w:sz w:val="24"/>
          <w:szCs w:val="24"/>
          <w:rtl/>
          <w:lang w:bidi="fa-IR"/>
        </w:rPr>
        <w:softHyphen/>
        <w:t xml:space="preserve">شناختی بین شرکت کنندگان توزیع شد. با هدف ناشناس بودن و برای اینکه حریم خصوصی شرکت کنندگان تضمین شود، برای هر شرکت کننده کد متناسب اختصاص داده شد. </w:t>
      </w:r>
      <w:r w:rsidR="00774119" w:rsidRPr="00E71171">
        <w:rPr>
          <w:rFonts w:asciiTheme="majorBidi" w:hAnsiTheme="majorBidi" w:cs="B Nazanin" w:hint="cs"/>
          <w:sz w:val="24"/>
          <w:szCs w:val="24"/>
          <w:rtl/>
          <w:lang w:bidi="fa-IR"/>
        </w:rPr>
        <w:t>همچنین پیشنهاده این پژوهش با شناسه</w:t>
      </w:r>
      <w:r w:rsidR="00774119" w:rsidRPr="00174AF3">
        <w:rPr>
          <w:rFonts w:asciiTheme="majorBidi" w:hAnsiTheme="majorBidi" w:cs="B Nazanin"/>
          <w:sz w:val="24"/>
          <w:szCs w:val="24"/>
          <w:lang w:bidi="fa-IR"/>
        </w:rPr>
        <w:t>IR.IAU.BOJNOURD.REC.1404.001</w:t>
      </w:r>
      <w:r w:rsidR="00774119" w:rsidRPr="00174AF3">
        <w:rPr>
          <w:rFonts w:asciiTheme="majorBidi" w:hAnsiTheme="majorBidi" w:cs="B Nazanin" w:hint="cs"/>
          <w:sz w:val="24"/>
          <w:szCs w:val="24"/>
          <w:lang w:bidi="fa-IR"/>
        </w:rPr>
        <w:t xml:space="preserve"> </w:t>
      </w:r>
      <w:r w:rsidR="00774119">
        <w:rPr>
          <w:rFonts w:asciiTheme="majorBidi" w:hAnsiTheme="majorBidi" w:cs="B Nazanin" w:hint="cs"/>
          <w:sz w:val="24"/>
          <w:szCs w:val="24"/>
          <w:rtl/>
          <w:lang w:bidi="fa-IR"/>
        </w:rPr>
        <w:t xml:space="preserve"> </w:t>
      </w:r>
      <w:r w:rsidR="00774119" w:rsidRPr="00E71171">
        <w:rPr>
          <w:rFonts w:asciiTheme="majorBidi" w:hAnsiTheme="majorBidi" w:cs="B Nazanin" w:hint="cs"/>
          <w:sz w:val="24"/>
          <w:szCs w:val="24"/>
          <w:rtl/>
          <w:lang w:bidi="fa-IR"/>
        </w:rPr>
        <w:t xml:space="preserve">در کمیته ملی اخلاق شعبه دانشگاه آزاد اسلامی </w:t>
      </w:r>
      <w:r w:rsidR="00774119" w:rsidRPr="00E71171">
        <w:rPr>
          <w:rFonts w:asciiTheme="majorBidi" w:hAnsiTheme="majorBidi" w:cs="B Nazanin"/>
          <w:sz w:val="24"/>
          <w:szCs w:val="24"/>
          <w:rtl/>
          <w:lang w:bidi="fa-IR"/>
        </w:rPr>
        <w:t xml:space="preserve">واحد </w:t>
      </w:r>
      <w:r w:rsidR="00774119" w:rsidRPr="00E71171">
        <w:rPr>
          <w:rFonts w:asciiTheme="majorBidi" w:hAnsiTheme="majorBidi" w:cs="B Nazanin" w:hint="cs"/>
          <w:sz w:val="24"/>
          <w:szCs w:val="24"/>
          <w:rtl/>
          <w:lang w:bidi="fa-IR"/>
        </w:rPr>
        <w:t>بجنورد به ثبت رسیده است.</w:t>
      </w:r>
      <w:ins w:id="136" w:author="Lenovo" w:date="2025-08-11T09:41:00Z" w16du:dateUtc="2025-08-11T06:11:00Z">
        <w:r w:rsidR="005A6659">
          <w:rPr>
            <w:rFonts w:asciiTheme="majorBidi" w:hAnsiTheme="majorBidi" w:cs="B Nazanin" w:hint="cs"/>
            <w:sz w:val="24"/>
            <w:szCs w:val="24"/>
            <w:rtl/>
            <w:lang w:bidi="fa-IR"/>
          </w:rPr>
          <w:t xml:space="preserve"> </w:t>
        </w:r>
        <w:r w:rsidR="005A6659" w:rsidRPr="005A6659">
          <w:rPr>
            <w:rFonts w:asciiTheme="majorBidi" w:hAnsiTheme="majorBidi" w:cs="B Nazanin" w:hint="eastAsia"/>
            <w:color w:val="EE0000"/>
            <w:sz w:val="24"/>
            <w:szCs w:val="24"/>
            <w:rtl/>
            <w:lang w:bidi="fa-IR"/>
            <w:rPrChange w:id="137" w:author="Lenovo" w:date="2025-08-11T09:43:00Z" w16du:dateUtc="2025-08-11T06:13:00Z">
              <w:rPr>
                <w:rFonts w:asciiTheme="majorBidi" w:hAnsiTheme="majorBidi" w:cs="B Nazanin" w:hint="eastAsia"/>
                <w:sz w:val="24"/>
                <w:szCs w:val="24"/>
                <w:rtl/>
                <w:lang w:bidi="fa-IR"/>
              </w:rPr>
            </w:rPrChange>
          </w:rPr>
          <w:t>جهت</w:t>
        </w:r>
        <w:r w:rsidR="005A6659" w:rsidRPr="005A6659">
          <w:rPr>
            <w:rFonts w:asciiTheme="majorBidi" w:hAnsiTheme="majorBidi" w:cs="B Nazanin"/>
            <w:color w:val="EE0000"/>
            <w:sz w:val="24"/>
            <w:szCs w:val="24"/>
            <w:rtl/>
            <w:lang w:bidi="fa-IR"/>
            <w:rPrChange w:id="138" w:author="Lenovo" w:date="2025-08-11T09:43:00Z" w16du:dateUtc="2025-08-11T06:13:00Z">
              <w:rPr>
                <w:rFonts w:asciiTheme="majorBidi" w:hAnsiTheme="majorBidi" w:cs="B Nazanin"/>
                <w:sz w:val="24"/>
                <w:szCs w:val="24"/>
                <w:rtl/>
                <w:lang w:bidi="fa-IR"/>
              </w:rPr>
            </w:rPrChange>
          </w:rPr>
          <w:t xml:space="preserve"> جم</w:t>
        </w:r>
      </w:ins>
      <w:ins w:id="139" w:author="Lenovo" w:date="2025-08-11T09:42:00Z" w16du:dateUtc="2025-08-11T06:12:00Z">
        <w:r w:rsidR="005A6659" w:rsidRPr="005A6659">
          <w:rPr>
            <w:rFonts w:asciiTheme="majorBidi" w:hAnsiTheme="majorBidi" w:cs="B Nazanin" w:hint="eastAsia"/>
            <w:color w:val="EE0000"/>
            <w:sz w:val="24"/>
            <w:szCs w:val="24"/>
            <w:rtl/>
            <w:lang w:bidi="fa-IR"/>
            <w:rPrChange w:id="140" w:author="Lenovo" w:date="2025-08-11T09:43:00Z" w16du:dateUtc="2025-08-11T06:13:00Z">
              <w:rPr>
                <w:rFonts w:asciiTheme="majorBidi" w:hAnsiTheme="majorBidi" w:cs="B Nazanin" w:hint="eastAsia"/>
                <w:sz w:val="24"/>
                <w:szCs w:val="24"/>
                <w:rtl/>
                <w:lang w:bidi="fa-IR"/>
              </w:rPr>
            </w:rPrChange>
          </w:rPr>
          <w:t>ع‌آور</w:t>
        </w:r>
        <w:r w:rsidR="005A6659" w:rsidRPr="005A6659">
          <w:rPr>
            <w:rFonts w:asciiTheme="majorBidi" w:hAnsiTheme="majorBidi" w:cs="B Nazanin" w:hint="cs"/>
            <w:color w:val="EE0000"/>
            <w:sz w:val="24"/>
            <w:szCs w:val="24"/>
            <w:rtl/>
            <w:lang w:bidi="fa-IR"/>
            <w:rPrChange w:id="141" w:author="Lenovo" w:date="2025-08-11T09:43:00Z" w16du:dateUtc="2025-08-11T06:13:00Z">
              <w:rPr>
                <w:rFonts w:asciiTheme="majorBidi" w:hAnsiTheme="majorBidi" w:cs="B Nazanin" w:hint="cs"/>
                <w:sz w:val="24"/>
                <w:szCs w:val="24"/>
                <w:rtl/>
                <w:lang w:bidi="fa-IR"/>
              </w:rPr>
            </w:rPrChange>
          </w:rPr>
          <w:t>ی</w:t>
        </w:r>
        <w:r w:rsidR="005A6659" w:rsidRPr="005A6659">
          <w:rPr>
            <w:rFonts w:asciiTheme="majorBidi" w:hAnsiTheme="majorBidi" w:cs="B Nazanin"/>
            <w:color w:val="EE0000"/>
            <w:sz w:val="24"/>
            <w:szCs w:val="24"/>
            <w:rtl/>
            <w:lang w:bidi="fa-IR"/>
            <w:rPrChange w:id="142" w:author="Lenovo" w:date="2025-08-11T09:43:00Z" w16du:dateUtc="2025-08-11T06:13:00Z">
              <w:rPr>
                <w:rFonts w:asciiTheme="majorBidi" w:hAnsiTheme="majorBidi" w:cs="B Nazanin"/>
                <w:sz w:val="24"/>
                <w:szCs w:val="24"/>
                <w:rtl/>
                <w:lang w:bidi="fa-IR"/>
              </w:rPr>
            </w:rPrChange>
          </w:rPr>
          <w:t xml:space="preserve"> داده‌ها از </w:t>
        </w:r>
      </w:ins>
    </w:p>
    <w:p w14:paraId="34FAEFF0" w14:textId="7016E500" w:rsidR="00D879F3" w:rsidRPr="005A6659" w:rsidDel="005A6659" w:rsidRDefault="00D879F3" w:rsidP="005A6659">
      <w:pPr>
        <w:bidi/>
        <w:spacing w:after="0" w:line="240" w:lineRule="auto"/>
        <w:jc w:val="both"/>
        <w:rPr>
          <w:del w:id="143" w:author="Lenovo" w:date="2025-08-11T09:43:00Z" w16du:dateUtc="2025-08-11T06:13:00Z"/>
          <w:rFonts w:asciiTheme="majorBidi" w:hAnsiTheme="majorBidi" w:cs="B Nazanin"/>
          <w:color w:val="EE0000"/>
          <w:sz w:val="24"/>
          <w:szCs w:val="24"/>
          <w:rtl/>
          <w:lang w:bidi="fa-IR"/>
          <w:rPrChange w:id="144" w:author="Lenovo" w:date="2025-08-11T09:43:00Z" w16du:dateUtc="2025-08-11T06:13:00Z">
            <w:rPr>
              <w:del w:id="145" w:author="Lenovo" w:date="2025-08-11T09:43:00Z" w16du:dateUtc="2025-08-11T06:13:00Z"/>
              <w:rFonts w:asciiTheme="majorBidi" w:hAnsiTheme="majorBidi" w:cs="B Nazanin"/>
              <w:sz w:val="24"/>
              <w:szCs w:val="24"/>
              <w:rtl/>
              <w:lang w:bidi="fa-IR"/>
            </w:rPr>
          </w:rPrChange>
        </w:rPr>
      </w:pPr>
      <w:r w:rsidRPr="005A6659">
        <w:rPr>
          <w:rFonts w:asciiTheme="majorBidi" w:hAnsiTheme="majorBidi" w:cs="B Nazanin" w:hint="eastAsia"/>
          <w:color w:val="EE0000"/>
          <w:sz w:val="24"/>
          <w:szCs w:val="24"/>
          <w:rtl/>
          <w:rPrChange w:id="146" w:author="Lenovo" w:date="2025-08-11T09:43:00Z" w16du:dateUtc="2025-08-11T06:13:00Z">
            <w:rPr>
              <w:rFonts w:asciiTheme="majorBidi" w:hAnsiTheme="majorBidi" w:cs="B Nazanin" w:hint="eastAsia"/>
              <w:b/>
              <w:bCs/>
              <w:sz w:val="24"/>
              <w:szCs w:val="24"/>
              <w:rtl/>
            </w:rPr>
          </w:rPrChange>
        </w:rPr>
        <w:t>فرم</w:t>
      </w:r>
      <w:r w:rsidRPr="005A6659">
        <w:rPr>
          <w:rFonts w:asciiTheme="majorBidi" w:hAnsiTheme="majorBidi" w:cs="B Nazanin"/>
          <w:color w:val="EE0000"/>
          <w:sz w:val="24"/>
          <w:szCs w:val="24"/>
          <w:rtl/>
          <w:rPrChange w:id="147" w:author="Lenovo" w:date="2025-08-11T09:43:00Z" w16du:dateUtc="2025-08-11T06:13:00Z">
            <w:rPr>
              <w:rFonts w:asciiTheme="majorBidi" w:hAnsiTheme="majorBidi" w:cs="B Nazanin"/>
              <w:b/>
              <w:bCs/>
              <w:sz w:val="24"/>
              <w:szCs w:val="24"/>
              <w:rtl/>
            </w:rPr>
          </w:rPrChange>
        </w:rPr>
        <w:t xml:space="preserve"> اطلاعات </w:t>
      </w:r>
      <w:commentRangeStart w:id="148"/>
      <w:r w:rsidRPr="005A6659">
        <w:rPr>
          <w:rFonts w:asciiTheme="majorBidi" w:hAnsiTheme="majorBidi" w:cs="B Nazanin" w:hint="eastAsia"/>
          <w:color w:val="EE0000"/>
          <w:sz w:val="24"/>
          <w:szCs w:val="24"/>
          <w:rtl/>
          <w:rPrChange w:id="149" w:author="Lenovo" w:date="2025-08-11T09:43:00Z" w16du:dateUtc="2025-08-11T06:13:00Z">
            <w:rPr>
              <w:rFonts w:asciiTheme="majorBidi" w:hAnsiTheme="majorBidi" w:cs="B Nazanin" w:hint="eastAsia"/>
              <w:b/>
              <w:bCs/>
              <w:sz w:val="24"/>
              <w:szCs w:val="24"/>
              <w:rtl/>
            </w:rPr>
          </w:rPrChange>
        </w:rPr>
        <w:t>جمع</w:t>
      </w:r>
      <w:r w:rsidRPr="005A6659">
        <w:rPr>
          <w:rFonts w:asciiTheme="majorBidi" w:hAnsiTheme="majorBidi" w:cs="B Nazanin" w:hint="cs"/>
          <w:color w:val="EE0000"/>
          <w:sz w:val="24"/>
          <w:szCs w:val="24"/>
          <w:rtl/>
          <w:rPrChange w:id="150" w:author="Lenovo" w:date="2025-08-11T09:43:00Z" w16du:dateUtc="2025-08-11T06:13:00Z">
            <w:rPr>
              <w:rFonts w:asciiTheme="majorBidi" w:hAnsiTheme="majorBidi" w:cs="B Nazanin" w:hint="cs"/>
              <w:b/>
              <w:bCs/>
              <w:sz w:val="24"/>
              <w:szCs w:val="24"/>
              <w:rtl/>
            </w:rPr>
          </w:rPrChange>
        </w:rPr>
        <w:t>ی</w:t>
      </w:r>
      <w:r w:rsidRPr="005A6659">
        <w:rPr>
          <w:rFonts w:asciiTheme="majorBidi" w:hAnsiTheme="majorBidi" w:cs="B Nazanin" w:hint="eastAsia"/>
          <w:color w:val="EE0000"/>
          <w:sz w:val="24"/>
          <w:szCs w:val="24"/>
          <w:rtl/>
          <w:rPrChange w:id="151" w:author="Lenovo" w:date="2025-08-11T09:43:00Z" w16du:dateUtc="2025-08-11T06:13:00Z">
            <w:rPr>
              <w:rFonts w:asciiTheme="majorBidi" w:hAnsiTheme="majorBidi" w:cs="B Nazanin" w:hint="eastAsia"/>
              <w:b/>
              <w:bCs/>
              <w:sz w:val="24"/>
              <w:szCs w:val="24"/>
              <w:rtl/>
            </w:rPr>
          </w:rPrChange>
        </w:rPr>
        <w:t>ت</w:t>
      </w:r>
      <w:r w:rsidRPr="005A6659">
        <w:rPr>
          <w:rFonts w:asciiTheme="majorBidi" w:hAnsiTheme="majorBidi" w:cs="B Nazanin"/>
          <w:color w:val="EE0000"/>
          <w:sz w:val="24"/>
          <w:szCs w:val="24"/>
          <w:rtl/>
          <w:rPrChange w:id="152" w:author="Lenovo" w:date="2025-08-11T09:43:00Z" w16du:dateUtc="2025-08-11T06:13:00Z">
            <w:rPr>
              <w:rFonts w:asciiTheme="majorBidi" w:hAnsiTheme="majorBidi" w:cs="B Nazanin"/>
              <w:b/>
              <w:bCs/>
              <w:sz w:val="24"/>
              <w:szCs w:val="24"/>
              <w:rtl/>
            </w:rPr>
          </w:rPrChange>
        </w:rPr>
        <w:softHyphen/>
      </w:r>
      <w:r w:rsidRPr="005A6659">
        <w:rPr>
          <w:rFonts w:asciiTheme="majorBidi" w:hAnsiTheme="majorBidi" w:cs="B Nazanin" w:hint="eastAsia"/>
          <w:color w:val="EE0000"/>
          <w:sz w:val="24"/>
          <w:szCs w:val="24"/>
          <w:rtl/>
          <w:rPrChange w:id="153" w:author="Lenovo" w:date="2025-08-11T09:43:00Z" w16du:dateUtc="2025-08-11T06:13:00Z">
            <w:rPr>
              <w:rFonts w:asciiTheme="majorBidi" w:hAnsiTheme="majorBidi" w:cs="B Nazanin" w:hint="eastAsia"/>
              <w:b/>
              <w:bCs/>
              <w:sz w:val="24"/>
              <w:szCs w:val="24"/>
              <w:rtl/>
            </w:rPr>
          </w:rPrChange>
        </w:rPr>
        <w:t>شناخت</w:t>
      </w:r>
      <w:r w:rsidRPr="005A6659">
        <w:rPr>
          <w:rFonts w:asciiTheme="majorBidi" w:hAnsiTheme="majorBidi" w:cs="B Nazanin" w:hint="cs"/>
          <w:color w:val="EE0000"/>
          <w:sz w:val="24"/>
          <w:szCs w:val="24"/>
          <w:rtl/>
          <w:rPrChange w:id="154" w:author="Lenovo" w:date="2025-08-11T09:43:00Z" w16du:dateUtc="2025-08-11T06:13:00Z">
            <w:rPr>
              <w:rFonts w:asciiTheme="majorBidi" w:hAnsiTheme="majorBidi" w:cs="B Nazanin" w:hint="cs"/>
              <w:b/>
              <w:bCs/>
              <w:sz w:val="24"/>
              <w:szCs w:val="24"/>
              <w:rtl/>
            </w:rPr>
          </w:rPrChange>
        </w:rPr>
        <w:t>ی</w:t>
      </w:r>
      <w:commentRangeEnd w:id="148"/>
      <w:r w:rsidR="00B52B0F" w:rsidRPr="005A6659">
        <w:rPr>
          <w:rStyle w:val="CommentReference"/>
          <w:color w:val="EE0000"/>
          <w:rtl/>
          <w:rPrChange w:id="155" w:author="Lenovo" w:date="2025-08-11T09:43:00Z" w16du:dateUtc="2025-08-11T06:13:00Z">
            <w:rPr>
              <w:rStyle w:val="CommentReference"/>
              <w:rtl/>
            </w:rPr>
          </w:rPrChange>
        </w:rPr>
        <w:commentReference w:id="148"/>
      </w:r>
      <w:del w:id="156" w:author="Lenovo" w:date="2025-08-11T09:42:00Z" w16du:dateUtc="2025-08-11T06:12:00Z">
        <w:r w:rsidRPr="005A6659" w:rsidDel="005A6659">
          <w:rPr>
            <w:rFonts w:asciiTheme="majorBidi" w:hAnsiTheme="majorBidi" w:cs="B Nazanin"/>
            <w:color w:val="EE0000"/>
            <w:sz w:val="24"/>
            <w:szCs w:val="24"/>
            <w:rtl/>
            <w:rPrChange w:id="157" w:author="Lenovo" w:date="2025-08-11T09:43:00Z" w16du:dateUtc="2025-08-11T06:13:00Z">
              <w:rPr>
                <w:rFonts w:asciiTheme="majorBidi" w:hAnsiTheme="majorBidi" w:cs="B Nazanin"/>
                <w:b/>
                <w:bCs/>
                <w:sz w:val="24"/>
                <w:szCs w:val="24"/>
                <w:rtl/>
              </w:rPr>
            </w:rPrChange>
          </w:rPr>
          <w:delText>:</w:delText>
        </w:r>
        <w:r w:rsidRPr="005A6659" w:rsidDel="005A6659">
          <w:rPr>
            <w:rFonts w:asciiTheme="majorBidi" w:hAnsiTheme="majorBidi" w:cs="B Nazanin"/>
            <w:color w:val="EE0000"/>
            <w:sz w:val="24"/>
            <w:szCs w:val="24"/>
            <w:rtl/>
            <w:rPrChange w:id="158" w:author="Lenovo" w:date="2025-08-11T09:43:00Z" w16du:dateUtc="2025-08-11T06:13:00Z">
              <w:rPr>
                <w:rFonts w:asciiTheme="majorBidi" w:hAnsiTheme="majorBidi" w:cs="B Nazanin"/>
                <w:sz w:val="24"/>
                <w:szCs w:val="24"/>
                <w:rtl/>
              </w:rPr>
            </w:rPrChange>
          </w:rPr>
          <w:delText xml:space="preserve"> جهت </w:delText>
        </w:r>
      </w:del>
      <w:ins w:id="159" w:author="Lenovo" w:date="2025-08-11T09:42:00Z" w16du:dateUtc="2025-08-11T06:12:00Z">
        <w:r w:rsidR="005A6659" w:rsidRPr="005A6659">
          <w:rPr>
            <w:rFonts w:asciiTheme="majorBidi" w:hAnsiTheme="majorBidi" w:cs="B Nazanin"/>
            <w:color w:val="EE0000"/>
            <w:sz w:val="24"/>
            <w:szCs w:val="24"/>
            <w:rtl/>
            <w:rPrChange w:id="160" w:author="Lenovo" w:date="2025-08-11T09:43:00Z" w16du:dateUtc="2025-08-11T06:13:00Z">
              <w:rPr>
                <w:rFonts w:asciiTheme="majorBidi" w:hAnsiTheme="majorBidi" w:cs="B Nazanin"/>
                <w:sz w:val="24"/>
                <w:szCs w:val="24"/>
                <w:rtl/>
              </w:rPr>
            </w:rPrChange>
          </w:rPr>
          <w:t xml:space="preserve"> به منظور </w:t>
        </w:r>
      </w:ins>
      <w:r w:rsidRPr="005A6659">
        <w:rPr>
          <w:rFonts w:asciiTheme="majorBidi" w:hAnsiTheme="majorBidi" w:cs="B Nazanin" w:hint="eastAsia"/>
          <w:color w:val="EE0000"/>
          <w:sz w:val="24"/>
          <w:szCs w:val="24"/>
          <w:rtl/>
          <w:rPrChange w:id="161" w:author="Lenovo" w:date="2025-08-11T09:43:00Z" w16du:dateUtc="2025-08-11T06:13:00Z">
            <w:rPr>
              <w:rFonts w:asciiTheme="majorBidi" w:hAnsiTheme="majorBidi" w:cs="B Nazanin" w:hint="eastAsia"/>
              <w:sz w:val="24"/>
              <w:szCs w:val="24"/>
              <w:rtl/>
            </w:rPr>
          </w:rPrChange>
        </w:rPr>
        <w:t>ثبت</w:t>
      </w:r>
      <w:r w:rsidRPr="005A6659">
        <w:rPr>
          <w:rFonts w:asciiTheme="majorBidi" w:hAnsiTheme="majorBidi" w:cs="B Nazanin"/>
          <w:color w:val="EE0000"/>
          <w:sz w:val="24"/>
          <w:szCs w:val="24"/>
          <w:rtl/>
          <w:rPrChange w:id="162" w:author="Lenovo" w:date="2025-08-11T09:43:00Z" w16du:dateUtc="2025-08-11T06:13:00Z">
            <w:rPr>
              <w:rFonts w:asciiTheme="majorBidi" w:hAnsiTheme="majorBidi" w:cs="B Nazanin"/>
              <w:sz w:val="24"/>
              <w:szCs w:val="24"/>
              <w:rtl/>
            </w:rPr>
          </w:rPrChange>
        </w:rPr>
        <w:t xml:space="preserve"> سن، </w:t>
      </w:r>
      <w:r w:rsidRPr="005A6659">
        <w:rPr>
          <w:rFonts w:asciiTheme="majorBidi" w:hAnsiTheme="majorBidi" w:cs="B Nazanin"/>
          <w:color w:val="EE0000"/>
          <w:sz w:val="24"/>
          <w:szCs w:val="24"/>
          <w:rtl/>
          <w:lang w:bidi="fa-IR"/>
          <w:rPrChange w:id="163" w:author="Lenovo" w:date="2025-08-11T09:43:00Z" w16du:dateUtc="2025-08-11T06:13:00Z">
            <w:rPr>
              <w:rFonts w:asciiTheme="majorBidi" w:hAnsiTheme="majorBidi" w:cs="B Nazanin"/>
              <w:sz w:val="24"/>
              <w:szCs w:val="24"/>
              <w:rtl/>
              <w:lang w:bidi="fa-IR"/>
            </w:rPr>
          </w:rPrChange>
        </w:rPr>
        <w:t>جنس</w:t>
      </w:r>
      <w:r w:rsidRPr="005A6659">
        <w:rPr>
          <w:rFonts w:asciiTheme="majorBidi" w:hAnsiTheme="majorBidi" w:cs="B Nazanin" w:hint="cs"/>
          <w:color w:val="EE0000"/>
          <w:sz w:val="24"/>
          <w:szCs w:val="24"/>
          <w:rtl/>
          <w:lang w:bidi="fa-IR"/>
          <w:rPrChange w:id="164" w:author="Lenovo" w:date="2025-08-11T09:43:00Z" w16du:dateUtc="2025-08-11T06:13:00Z">
            <w:rPr>
              <w:rFonts w:asciiTheme="majorBidi" w:hAnsiTheme="majorBidi" w:cs="B Nazanin" w:hint="cs"/>
              <w:sz w:val="24"/>
              <w:szCs w:val="24"/>
              <w:rtl/>
              <w:lang w:bidi="fa-IR"/>
            </w:rPr>
          </w:rPrChange>
        </w:rPr>
        <w:t>ی</w:t>
      </w:r>
      <w:r w:rsidRPr="005A6659">
        <w:rPr>
          <w:rFonts w:asciiTheme="majorBidi" w:hAnsiTheme="majorBidi" w:cs="B Nazanin" w:hint="eastAsia"/>
          <w:color w:val="EE0000"/>
          <w:sz w:val="24"/>
          <w:szCs w:val="24"/>
          <w:rtl/>
          <w:lang w:bidi="fa-IR"/>
          <w:rPrChange w:id="165" w:author="Lenovo" w:date="2025-08-11T09:43:00Z" w16du:dateUtc="2025-08-11T06:13:00Z">
            <w:rPr>
              <w:rFonts w:asciiTheme="majorBidi" w:hAnsiTheme="majorBidi" w:cs="B Nazanin" w:hint="eastAsia"/>
              <w:sz w:val="24"/>
              <w:szCs w:val="24"/>
              <w:rtl/>
              <w:lang w:bidi="fa-IR"/>
            </w:rPr>
          </w:rPrChange>
        </w:rPr>
        <w:t>ت،</w:t>
      </w:r>
      <w:r w:rsidRPr="005A6659">
        <w:rPr>
          <w:rFonts w:asciiTheme="majorBidi" w:hAnsiTheme="majorBidi" w:cs="B Nazanin"/>
          <w:color w:val="EE0000"/>
          <w:sz w:val="24"/>
          <w:szCs w:val="24"/>
          <w:rtl/>
          <w:lang w:bidi="fa-IR"/>
          <w:rPrChange w:id="166" w:author="Lenovo" w:date="2025-08-11T09:43:00Z" w16du:dateUtc="2025-08-11T06:13:00Z">
            <w:rPr>
              <w:rFonts w:asciiTheme="majorBidi" w:hAnsiTheme="majorBidi" w:cs="B Nazanin"/>
              <w:sz w:val="24"/>
              <w:szCs w:val="24"/>
              <w:rtl/>
              <w:lang w:bidi="fa-IR"/>
            </w:rPr>
          </w:rPrChange>
        </w:rPr>
        <w:t xml:space="preserve"> تحص</w:t>
      </w:r>
      <w:r w:rsidRPr="005A6659">
        <w:rPr>
          <w:rFonts w:asciiTheme="majorBidi" w:hAnsiTheme="majorBidi" w:cs="B Nazanin" w:hint="cs"/>
          <w:color w:val="EE0000"/>
          <w:sz w:val="24"/>
          <w:szCs w:val="24"/>
          <w:rtl/>
          <w:lang w:bidi="fa-IR"/>
          <w:rPrChange w:id="167" w:author="Lenovo" w:date="2025-08-11T09:43:00Z" w16du:dateUtc="2025-08-11T06:13:00Z">
            <w:rPr>
              <w:rFonts w:asciiTheme="majorBidi" w:hAnsiTheme="majorBidi" w:cs="B Nazanin" w:hint="cs"/>
              <w:sz w:val="24"/>
              <w:szCs w:val="24"/>
              <w:rtl/>
              <w:lang w:bidi="fa-IR"/>
            </w:rPr>
          </w:rPrChange>
        </w:rPr>
        <w:t>ی</w:t>
      </w:r>
      <w:r w:rsidRPr="005A6659">
        <w:rPr>
          <w:rFonts w:asciiTheme="majorBidi" w:hAnsiTheme="majorBidi" w:cs="B Nazanin" w:hint="eastAsia"/>
          <w:color w:val="EE0000"/>
          <w:sz w:val="24"/>
          <w:szCs w:val="24"/>
          <w:rtl/>
          <w:lang w:bidi="fa-IR"/>
          <w:rPrChange w:id="168" w:author="Lenovo" w:date="2025-08-11T09:43:00Z" w16du:dateUtc="2025-08-11T06:13:00Z">
            <w:rPr>
              <w:rFonts w:asciiTheme="majorBidi" w:hAnsiTheme="majorBidi" w:cs="B Nazanin" w:hint="eastAsia"/>
              <w:sz w:val="24"/>
              <w:szCs w:val="24"/>
              <w:rtl/>
              <w:lang w:bidi="fa-IR"/>
            </w:rPr>
          </w:rPrChange>
        </w:rPr>
        <w:t>لات</w:t>
      </w:r>
      <w:r w:rsidRPr="005A6659">
        <w:rPr>
          <w:rFonts w:asciiTheme="majorBidi" w:hAnsiTheme="majorBidi" w:cs="B Nazanin"/>
          <w:color w:val="EE0000"/>
          <w:sz w:val="24"/>
          <w:szCs w:val="24"/>
          <w:rtl/>
          <w:lang w:bidi="fa-IR"/>
          <w:rPrChange w:id="169" w:author="Lenovo" w:date="2025-08-11T09:43:00Z" w16du:dateUtc="2025-08-11T06:13:00Z">
            <w:rPr>
              <w:rFonts w:asciiTheme="majorBidi" w:hAnsiTheme="majorBidi" w:cs="B Nazanin"/>
              <w:sz w:val="24"/>
              <w:szCs w:val="24"/>
              <w:rtl/>
              <w:lang w:bidi="fa-IR"/>
            </w:rPr>
          </w:rPrChange>
        </w:rPr>
        <w:t xml:space="preserve">  و وضع</w:t>
      </w:r>
      <w:r w:rsidRPr="005A6659">
        <w:rPr>
          <w:rFonts w:asciiTheme="majorBidi" w:hAnsiTheme="majorBidi" w:cs="B Nazanin" w:hint="cs"/>
          <w:color w:val="EE0000"/>
          <w:sz w:val="24"/>
          <w:szCs w:val="24"/>
          <w:rtl/>
          <w:lang w:bidi="fa-IR"/>
          <w:rPrChange w:id="170" w:author="Lenovo" w:date="2025-08-11T09:43:00Z" w16du:dateUtc="2025-08-11T06:13:00Z">
            <w:rPr>
              <w:rFonts w:asciiTheme="majorBidi" w:hAnsiTheme="majorBidi" w:cs="B Nazanin" w:hint="cs"/>
              <w:sz w:val="24"/>
              <w:szCs w:val="24"/>
              <w:rtl/>
              <w:lang w:bidi="fa-IR"/>
            </w:rPr>
          </w:rPrChange>
        </w:rPr>
        <w:t>ی</w:t>
      </w:r>
      <w:r w:rsidRPr="005A6659">
        <w:rPr>
          <w:rFonts w:asciiTheme="majorBidi" w:hAnsiTheme="majorBidi" w:cs="B Nazanin" w:hint="eastAsia"/>
          <w:color w:val="EE0000"/>
          <w:sz w:val="24"/>
          <w:szCs w:val="24"/>
          <w:rtl/>
          <w:lang w:bidi="fa-IR"/>
          <w:rPrChange w:id="171" w:author="Lenovo" w:date="2025-08-11T09:43:00Z" w16du:dateUtc="2025-08-11T06:13:00Z">
            <w:rPr>
              <w:rFonts w:asciiTheme="majorBidi" w:hAnsiTheme="majorBidi" w:cs="B Nazanin" w:hint="eastAsia"/>
              <w:sz w:val="24"/>
              <w:szCs w:val="24"/>
              <w:rtl/>
              <w:lang w:bidi="fa-IR"/>
            </w:rPr>
          </w:rPrChange>
        </w:rPr>
        <w:t>ت</w:t>
      </w:r>
      <w:r w:rsidRPr="005A6659">
        <w:rPr>
          <w:rFonts w:asciiTheme="majorBidi" w:hAnsiTheme="majorBidi" w:cs="B Nazanin"/>
          <w:color w:val="EE0000"/>
          <w:sz w:val="24"/>
          <w:szCs w:val="24"/>
          <w:rtl/>
          <w:lang w:bidi="fa-IR"/>
          <w:rPrChange w:id="172" w:author="Lenovo" w:date="2025-08-11T09:43:00Z" w16du:dateUtc="2025-08-11T06:13:00Z">
            <w:rPr>
              <w:rFonts w:asciiTheme="majorBidi" w:hAnsiTheme="majorBidi" w:cs="B Nazanin"/>
              <w:sz w:val="24"/>
              <w:szCs w:val="24"/>
              <w:rtl/>
              <w:lang w:bidi="fa-IR"/>
            </w:rPr>
          </w:rPrChange>
        </w:rPr>
        <w:t xml:space="preserve"> تاهل </w:t>
      </w:r>
      <w:del w:id="173" w:author="Lenovo" w:date="2025-08-11T09:43:00Z" w16du:dateUtc="2025-08-11T06:13:00Z">
        <w:r w:rsidRPr="005A6659" w:rsidDel="005A6659">
          <w:rPr>
            <w:rFonts w:asciiTheme="majorBidi" w:hAnsiTheme="majorBidi" w:cs="B Nazanin" w:hint="eastAsia"/>
            <w:color w:val="EE0000"/>
            <w:sz w:val="24"/>
            <w:szCs w:val="24"/>
            <w:rtl/>
            <w:rPrChange w:id="174" w:author="Lenovo" w:date="2025-08-11T09:43:00Z" w16du:dateUtc="2025-08-11T06:13:00Z">
              <w:rPr>
                <w:rFonts w:asciiTheme="majorBidi" w:hAnsiTheme="majorBidi" w:cs="B Nazanin" w:hint="eastAsia"/>
                <w:sz w:val="24"/>
                <w:szCs w:val="24"/>
                <w:rtl/>
              </w:rPr>
            </w:rPrChange>
          </w:rPr>
          <w:delText>از</w:delText>
        </w:r>
        <w:r w:rsidRPr="005A6659" w:rsidDel="005A6659">
          <w:rPr>
            <w:rFonts w:asciiTheme="majorBidi" w:hAnsiTheme="majorBidi" w:cs="B Nazanin"/>
            <w:color w:val="EE0000"/>
            <w:sz w:val="24"/>
            <w:szCs w:val="24"/>
            <w:rtl/>
            <w:rPrChange w:id="175" w:author="Lenovo" w:date="2025-08-11T09:43:00Z" w16du:dateUtc="2025-08-11T06:13:00Z">
              <w:rPr>
                <w:rFonts w:asciiTheme="majorBidi" w:hAnsiTheme="majorBidi" w:cs="B Nazanin"/>
                <w:sz w:val="24"/>
                <w:szCs w:val="24"/>
                <w:rtl/>
              </w:rPr>
            </w:rPrChange>
          </w:rPr>
          <w:delText xml:space="preserve"> </w:delText>
        </w:r>
        <w:r w:rsidRPr="005A6659" w:rsidDel="005A6659">
          <w:rPr>
            <w:rFonts w:asciiTheme="majorBidi" w:hAnsiTheme="majorBidi" w:cs="B Nazanin" w:hint="cs"/>
            <w:color w:val="EE0000"/>
            <w:sz w:val="24"/>
            <w:szCs w:val="24"/>
            <w:rtl/>
            <w:rPrChange w:id="176" w:author="Lenovo" w:date="2025-08-11T09:43:00Z" w16du:dateUtc="2025-08-11T06:13:00Z">
              <w:rPr>
                <w:rFonts w:asciiTheme="majorBidi" w:hAnsiTheme="majorBidi" w:cs="B Nazanin" w:hint="cs"/>
                <w:sz w:val="24"/>
                <w:szCs w:val="24"/>
                <w:rtl/>
              </w:rPr>
            </w:rPrChange>
          </w:rPr>
          <w:delText>ی</w:delText>
        </w:r>
        <w:r w:rsidRPr="005A6659" w:rsidDel="005A6659">
          <w:rPr>
            <w:rFonts w:asciiTheme="majorBidi" w:hAnsiTheme="majorBidi" w:cs="B Nazanin" w:hint="eastAsia"/>
            <w:color w:val="EE0000"/>
            <w:sz w:val="24"/>
            <w:szCs w:val="24"/>
            <w:rtl/>
            <w:rPrChange w:id="177" w:author="Lenovo" w:date="2025-08-11T09:43:00Z" w16du:dateUtc="2025-08-11T06:13:00Z">
              <w:rPr>
                <w:rFonts w:asciiTheme="majorBidi" w:hAnsiTheme="majorBidi" w:cs="B Nazanin" w:hint="eastAsia"/>
                <w:sz w:val="24"/>
                <w:szCs w:val="24"/>
                <w:rtl/>
              </w:rPr>
            </w:rPrChange>
          </w:rPr>
          <w:delText>ک</w:delText>
        </w:r>
        <w:r w:rsidRPr="005A6659" w:rsidDel="005A6659">
          <w:rPr>
            <w:rFonts w:asciiTheme="majorBidi" w:hAnsiTheme="majorBidi" w:cs="B Nazanin"/>
            <w:color w:val="EE0000"/>
            <w:sz w:val="24"/>
            <w:szCs w:val="24"/>
            <w:rtl/>
            <w:rPrChange w:id="178" w:author="Lenovo" w:date="2025-08-11T09:43:00Z" w16du:dateUtc="2025-08-11T06:13:00Z">
              <w:rPr>
                <w:rFonts w:asciiTheme="majorBidi" w:hAnsiTheme="majorBidi" w:cs="B Nazanin"/>
                <w:sz w:val="24"/>
                <w:szCs w:val="24"/>
                <w:rtl/>
              </w:rPr>
            </w:rPrChange>
          </w:rPr>
          <w:delText xml:space="preserve"> فرم اطلاعات جمع</w:delText>
        </w:r>
        <w:r w:rsidRPr="005A6659" w:rsidDel="005A6659">
          <w:rPr>
            <w:rFonts w:asciiTheme="majorBidi" w:hAnsiTheme="majorBidi" w:cs="B Nazanin" w:hint="cs"/>
            <w:color w:val="EE0000"/>
            <w:sz w:val="24"/>
            <w:szCs w:val="24"/>
            <w:rtl/>
            <w:rPrChange w:id="179" w:author="Lenovo" w:date="2025-08-11T09:43:00Z" w16du:dateUtc="2025-08-11T06:13:00Z">
              <w:rPr>
                <w:rFonts w:asciiTheme="majorBidi" w:hAnsiTheme="majorBidi" w:cs="B Nazanin" w:hint="cs"/>
                <w:sz w:val="24"/>
                <w:szCs w:val="24"/>
                <w:rtl/>
              </w:rPr>
            </w:rPrChange>
          </w:rPr>
          <w:delText>ی</w:delText>
        </w:r>
        <w:r w:rsidRPr="005A6659" w:rsidDel="005A6659">
          <w:rPr>
            <w:rFonts w:asciiTheme="majorBidi" w:hAnsiTheme="majorBidi" w:cs="B Nazanin" w:hint="eastAsia"/>
            <w:color w:val="EE0000"/>
            <w:sz w:val="24"/>
            <w:szCs w:val="24"/>
            <w:rtl/>
            <w:rPrChange w:id="180" w:author="Lenovo" w:date="2025-08-11T09:43:00Z" w16du:dateUtc="2025-08-11T06:13:00Z">
              <w:rPr>
                <w:rFonts w:asciiTheme="majorBidi" w:hAnsiTheme="majorBidi" w:cs="B Nazanin" w:hint="eastAsia"/>
                <w:sz w:val="24"/>
                <w:szCs w:val="24"/>
                <w:rtl/>
              </w:rPr>
            </w:rPrChange>
          </w:rPr>
          <w:delText>ت</w:delText>
        </w:r>
        <w:r w:rsidRPr="005A6659" w:rsidDel="005A6659">
          <w:rPr>
            <w:rFonts w:asciiTheme="majorBidi" w:hAnsiTheme="majorBidi" w:cs="B Nazanin"/>
            <w:color w:val="EE0000"/>
            <w:sz w:val="24"/>
            <w:szCs w:val="24"/>
            <w:rtl/>
            <w:rPrChange w:id="181" w:author="Lenovo" w:date="2025-08-11T09:43:00Z" w16du:dateUtc="2025-08-11T06:13:00Z">
              <w:rPr>
                <w:rFonts w:asciiTheme="majorBidi" w:hAnsiTheme="majorBidi" w:cs="B Nazanin"/>
                <w:sz w:val="24"/>
                <w:szCs w:val="24"/>
                <w:rtl/>
              </w:rPr>
            </w:rPrChange>
          </w:rPr>
          <w:softHyphen/>
        </w:r>
        <w:r w:rsidRPr="005A6659" w:rsidDel="005A6659">
          <w:rPr>
            <w:rFonts w:asciiTheme="majorBidi" w:hAnsiTheme="majorBidi" w:cs="B Nazanin" w:hint="eastAsia"/>
            <w:color w:val="EE0000"/>
            <w:sz w:val="24"/>
            <w:szCs w:val="24"/>
            <w:rtl/>
            <w:rPrChange w:id="182" w:author="Lenovo" w:date="2025-08-11T09:43:00Z" w16du:dateUtc="2025-08-11T06:13:00Z">
              <w:rPr>
                <w:rFonts w:asciiTheme="majorBidi" w:hAnsiTheme="majorBidi" w:cs="B Nazanin" w:hint="eastAsia"/>
                <w:sz w:val="24"/>
                <w:szCs w:val="24"/>
                <w:rtl/>
              </w:rPr>
            </w:rPrChange>
          </w:rPr>
          <w:delText>شناخت</w:delText>
        </w:r>
        <w:r w:rsidRPr="005A6659" w:rsidDel="005A6659">
          <w:rPr>
            <w:rFonts w:asciiTheme="majorBidi" w:hAnsiTheme="majorBidi" w:cs="B Nazanin" w:hint="cs"/>
            <w:color w:val="EE0000"/>
            <w:sz w:val="24"/>
            <w:szCs w:val="24"/>
            <w:rtl/>
            <w:rPrChange w:id="183" w:author="Lenovo" w:date="2025-08-11T09:43:00Z" w16du:dateUtc="2025-08-11T06:13:00Z">
              <w:rPr>
                <w:rFonts w:asciiTheme="majorBidi" w:hAnsiTheme="majorBidi" w:cs="B Nazanin" w:hint="cs"/>
                <w:sz w:val="24"/>
                <w:szCs w:val="24"/>
                <w:rtl/>
              </w:rPr>
            </w:rPrChange>
          </w:rPr>
          <w:delText>ی</w:delText>
        </w:r>
        <w:r w:rsidRPr="005A6659" w:rsidDel="005A6659">
          <w:rPr>
            <w:rFonts w:asciiTheme="majorBidi" w:hAnsiTheme="majorBidi" w:cs="B Nazanin"/>
            <w:color w:val="EE0000"/>
            <w:sz w:val="24"/>
            <w:szCs w:val="24"/>
            <w:rtl/>
            <w:rPrChange w:id="184" w:author="Lenovo" w:date="2025-08-11T09:43:00Z" w16du:dateUtc="2025-08-11T06:13:00Z">
              <w:rPr>
                <w:rFonts w:asciiTheme="majorBidi" w:hAnsiTheme="majorBidi" w:cs="B Nazanin"/>
                <w:sz w:val="24"/>
                <w:szCs w:val="24"/>
                <w:rtl/>
              </w:rPr>
            </w:rPrChange>
          </w:rPr>
          <w:delText xml:space="preserve"> </w:delText>
        </w:r>
      </w:del>
      <w:r w:rsidRPr="005A6659">
        <w:rPr>
          <w:rFonts w:asciiTheme="majorBidi" w:hAnsiTheme="majorBidi" w:cs="B Nazanin" w:hint="eastAsia"/>
          <w:color w:val="EE0000"/>
          <w:sz w:val="24"/>
          <w:szCs w:val="24"/>
          <w:rtl/>
          <w:rPrChange w:id="185" w:author="Lenovo" w:date="2025-08-11T09:43:00Z" w16du:dateUtc="2025-08-11T06:13:00Z">
            <w:rPr>
              <w:rFonts w:asciiTheme="majorBidi" w:hAnsiTheme="majorBidi" w:cs="B Nazanin" w:hint="eastAsia"/>
              <w:sz w:val="24"/>
              <w:szCs w:val="24"/>
              <w:rtl/>
            </w:rPr>
          </w:rPrChange>
        </w:rPr>
        <w:t>استفاده</w:t>
      </w:r>
      <w:r w:rsidRPr="005A6659">
        <w:rPr>
          <w:rFonts w:asciiTheme="majorBidi" w:hAnsiTheme="majorBidi" w:cs="B Nazanin"/>
          <w:color w:val="EE0000"/>
          <w:sz w:val="24"/>
          <w:szCs w:val="24"/>
          <w:rtl/>
          <w:rPrChange w:id="186" w:author="Lenovo" w:date="2025-08-11T09:43:00Z" w16du:dateUtc="2025-08-11T06:13:00Z">
            <w:rPr>
              <w:rFonts w:asciiTheme="majorBidi" w:hAnsiTheme="majorBidi" w:cs="B Nazanin"/>
              <w:sz w:val="24"/>
              <w:szCs w:val="24"/>
              <w:rtl/>
            </w:rPr>
          </w:rPrChange>
        </w:rPr>
        <w:t xml:space="preserve"> شد. </w:t>
      </w:r>
      <w:ins w:id="187" w:author="Lenovo" w:date="2025-08-11T09:43:00Z" w16du:dateUtc="2025-08-11T06:13:00Z">
        <w:r w:rsidR="005A6659" w:rsidRPr="005A6659">
          <w:rPr>
            <w:rFonts w:asciiTheme="majorBidi" w:hAnsiTheme="majorBidi" w:cs="B Nazanin" w:hint="eastAsia"/>
            <w:color w:val="EE0000"/>
            <w:sz w:val="24"/>
            <w:szCs w:val="24"/>
            <w:rtl/>
            <w:rPrChange w:id="188" w:author="Lenovo" w:date="2025-08-11T09:43:00Z" w16du:dateUtc="2025-08-11T06:13:00Z">
              <w:rPr>
                <w:rFonts w:asciiTheme="majorBidi" w:hAnsiTheme="majorBidi" w:cs="B Nazanin" w:hint="eastAsia"/>
                <w:sz w:val="24"/>
                <w:szCs w:val="24"/>
                <w:rtl/>
              </w:rPr>
            </w:rPrChange>
          </w:rPr>
          <w:t>همچن</w:t>
        </w:r>
        <w:r w:rsidR="005A6659" w:rsidRPr="005A6659">
          <w:rPr>
            <w:rFonts w:asciiTheme="majorBidi" w:hAnsiTheme="majorBidi" w:cs="B Nazanin" w:hint="cs"/>
            <w:color w:val="EE0000"/>
            <w:sz w:val="24"/>
            <w:szCs w:val="24"/>
            <w:rtl/>
            <w:rPrChange w:id="189" w:author="Lenovo" w:date="2025-08-11T09:43:00Z" w16du:dateUtc="2025-08-11T06:13:00Z">
              <w:rPr>
                <w:rFonts w:asciiTheme="majorBidi" w:hAnsiTheme="majorBidi" w:cs="B Nazanin" w:hint="cs"/>
                <w:sz w:val="24"/>
                <w:szCs w:val="24"/>
                <w:rtl/>
              </w:rPr>
            </w:rPrChange>
          </w:rPr>
          <w:t>ی</w:t>
        </w:r>
        <w:r w:rsidR="005A6659" w:rsidRPr="005A6659">
          <w:rPr>
            <w:rFonts w:asciiTheme="majorBidi" w:hAnsiTheme="majorBidi" w:cs="B Nazanin" w:hint="eastAsia"/>
            <w:color w:val="EE0000"/>
            <w:sz w:val="24"/>
            <w:szCs w:val="24"/>
            <w:rtl/>
            <w:rPrChange w:id="190" w:author="Lenovo" w:date="2025-08-11T09:43:00Z" w16du:dateUtc="2025-08-11T06:13:00Z">
              <w:rPr>
                <w:rFonts w:asciiTheme="majorBidi" w:hAnsiTheme="majorBidi" w:cs="B Nazanin" w:hint="eastAsia"/>
                <w:sz w:val="24"/>
                <w:szCs w:val="24"/>
                <w:rtl/>
              </w:rPr>
            </w:rPrChange>
          </w:rPr>
          <w:t>ن</w:t>
        </w:r>
        <w:r w:rsidR="005A6659" w:rsidRPr="005A6659">
          <w:rPr>
            <w:rFonts w:asciiTheme="majorBidi" w:hAnsiTheme="majorBidi" w:cs="B Nazanin"/>
            <w:color w:val="EE0000"/>
            <w:sz w:val="24"/>
            <w:szCs w:val="24"/>
            <w:rtl/>
            <w:rPrChange w:id="191" w:author="Lenovo" w:date="2025-08-11T09:43:00Z" w16du:dateUtc="2025-08-11T06:13:00Z">
              <w:rPr>
                <w:rFonts w:asciiTheme="majorBidi" w:hAnsiTheme="majorBidi" w:cs="B Nazanin"/>
                <w:sz w:val="24"/>
                <w:szCs w:val="24"/>
                <w:rtl/>
              </w:rPr>
            </w:rPrChange>
          </w:rPr>
          <w:t xml:space="preserve"> از </w:t>
        </w:r>
      </w:ins>
    </w:p>
    <w:p w14:paraId="19D3A886" w14:textId="6A259980" w:rsidR="000C06BC" w:rsidRPr="00E71171" w:rsidRDefault="00B44CA2" w:rsidP="005A6659">
      <w:pPr>
        <w:bidi/>
        <w:spacing w:after="0" w:line="240" w:lineRule="auto"/>
        <w:jc w:val="both"/>
        <w:rPr>
          <w:rFonts w:asciiTheme="majorBidi" w:hAnsiTheme="majorBidi" w:cs="B Nazanin"/>
          <w:sz w:val="24"/>
          <w:szCs w:val="24"/>
          <w:rtl/>
          <w:lang w:bidi="fa-IR"/>
        </w:rPr>
      </w:pPr>
      <w:r w:rsidRPr="005A6659">
        <w:rPr>
          <w:rFonts w:asciiTheme="majorBidi" w:hAnsiTheme="majorBidi" w:cs="B Nazanin"/>
          <w:color w:val="EE0000"/>
          <w:sz w:val="24"/>
          <w:szCs w:val="24"/>
          <w:rtl/>
          <w:lang w:bidi="fa-IR"/>
          <w:rPrChange w:id="192" w:author="Lenovo" w:date="2025-08-11T09:43:00Z" w16du:dateUtc="2025-08-11T06:13:00Z">
            <w:rPr>
              <w:rFonts w:asciiTheme="majorBidi" w:hAnsiTheme="majorBidi" w:cs="B Nazanin"/>
              <w:b/>
              <w:bCs/>
              <w:sz w:val="24"/>
              <w:szCs w:val="24"/>
              <w:rtl/>
              <w:lang w:bidi="fa-IR"/>
            </w:rPr>
          </w:rPrChange>
        </w:rPr>
        <w:t>مق</w:t>
      </w:r>
      <w:r w:rsidRPr="005A6659">
        <w:rPr>
          <w:rFonts w:asciiTheme="majorBidi" w:hAnsiTheme="majorBidi" w:cs="B Nazanin" w:hint="cs"/>
          <w:color w:val="EE0000"/>
          <w:sz w:val="24"/>
          <w:szCs w:val="24"/>
          <w:rtl/>
          <w:lang w:bidi="fa-IR"/>
          <w:rPrChange w:id="193" w:author="Lenovo" w:date="2025-08-11T09:43:00Z" w16du:dateUtc="2025-08-11T06:13:00Z">
            <w:rPr>
              <w:rFonts w:asciiTheme="majorBidi" w:hAnsiTheme="majorBidi" w:cs="B Nazanin" w:hint="cs"/>
              <w:b/>
              <w:bCs/>
              <w:sz w:val="24"/>
              <w:szCs w:val="24"/>
              <w:rtl/>
              <w:lang w:bidi="fa-IR"/>
            </w:rPr>
          </w:rPrChange>
        </w:rPr>
        <w:t>ی</w:t>
      </w:r>
      <w:r w:rsidRPr="005A6659">
        <w:rPr>
          <w:rFonts w:asciiTheme="majorBidi" w:hAnsiTheme="majorBidi" w:cs="B Nazanin" w:hint="eastAsia"/>
          <w:color w:val="EE0000"/>
          <w:sz w:val="24"/>
          <w:szCs w:val="24"/>
          <w:rtl/>
          <w:lang w:bidi="fa-IR"/>
          <w:rPrChange w:id="194" w:author="Lenovo" w:date="2025-08-11T09:43:00Z" w16du:dateUtc="2025-08-11T06:13:00Z">
            <w:rPr>
              <w:rFonts w:asciiTheme="majorBidi" w:hAnsiTheme="majorBidi" w:cs="B Nazanin" w:hint="eastAsia"/>
              <w:b/>
              <w:bCs/>
              <w:sz w:val="24"/>
              <w:szCs w:val="24"/>
              <w:rtl/>
              <w:lang w:bidi="fa-IR"/>
            </w:rPr>
          </w:rPrChange>
        </w:rPr>
        <w:t>اس</w:t>
      </w:r>
      <w:r w:rsidRPr="005A6659">
        <w:rPr>
          <w:rFonts w:asciiTheme="majorBidi" w:hAnsiTheme="majorBidi" w:cs="B Nazanin"/>
          <w:color w:val="EE0000"/>
          <w:sz w:val="24"/>
          <w:szCs w:val="24"/>
          <w:rtl/>
          <w:lang w:bidi="fa-IR"/>
          <w:rPrChange w:id="195" w:author="Lenovo" w:date="2025-08-11T09:43:00Z" w16du:dateUtc="2025-08-11T06:13:00Z">
            <w:rPr>
              <w:rFonts w:asciiTheme="majorBidi" w:hAnsiTheme="majorBidi" w:cs="B Nazanin"/>
              <w:b/>
              <w:bCs/>
              <w:sz w:val="24"/>
              <w:szCs w:val="24"/>
              <w:rtl/>
              <w:lang w:bidi="fa-IR"/>
            </w:rPr>
          </w:rPrChange>
        </w:rPr>
        <w:t xml:space="preserve"> اضطراب اجتماع</w:t>
      </w:r>
      <w:r w:rsidRPr="005A6659">
        <w:rPr>
          <w:rFonts w:asciiTheme="majorBidi" w:hAnsiTheme="majorBidi" w:cs="B Nazanin" w:hint="cs"/>
          <w:color w:val="EE0000"/>
          <w:sz w:val="24"/>
          <w:szCs w:val="24"/>
          <w:rtl/>
          <w:lang w:bidi="fa-IR"/>
          <w:rPrChange w:id="196" w:author="Lenovo" w:date="2025-08-11T09:43:00Z" w16du:dateUtc="2025-08-11T06:13:00Z">
            <w:rPr>
              <w:rFonts w:asciiTheme="majorBidi" w:hAnsiTheme="majorBidi" w:cs="B Nazanin" w:hint="cs"/>
              <w:b/>
              <w:bCs/>
              <w:sz w:val="24"/>
              <w:szCs w:val="24"/>
              <w:rtl/>
              <w:lang w:bidi="fa-IR"/>
            </w:rPr>
          </w:rPrChange>
        </w:rPr>
        <w:t>ی</w:t>
      </w:r>
      <w:r w:rsidRPr="005A6659">
        <w:rPr>
          <w:rFonts w:asciiTheme="majorBidi" w:hAnsiTheme="majorBidi" w:cs="B Nazanin"/>
          <w:color w:val="EE0000"/>
          <w:sz w:val="24"/>
          <w:szCs w:val="24"/>
          <w:rtl/>
          <w:lang w:bidi="fa-IR"/>
          <w:rPrChange w:id="197" w:author="Lenovo" w:date="2025-08-11T09:43:00Z" w16du:dateUtc="2025-08-11T06:13:00Z">
            <w:rPr>
              <w:rFonts w:asciiTheme="majorBidi" w:hAnsiTheme="majorBidi" w:cs="B Nazanin"/>
              <w:b/>
              <w:bCs/>
              <w:sz w:val="24"/>
              <w:szCs w:val="24"/>
              <w:rtl/>
              <w:lang w:bidi="fa-IR"/>
            </w:rPr>
          </w:rPrChange>
        </w:rPr>
        <w:t xml:space="preserve"> (</w:t>
      </w:r>
      <w:r w:rsidR="00523B5C" w:rsidRPr="005A6659">
        <w:rPr>
          <w:rFonts w:asciiTheme="majorBidi" w:hAnsiTheme="majorBidi" w:cs="B Nazanin"/>
          <w:color w:val="EE0000"/>
          <w:sz w:val="24"/>
          <w:szCs w:val="24"/>
          <w:lang w:bidi="fa-IR"/>
          <w:rPrChange w:id="198" w:author="Lenovo" w:date="2025-08-11T09:43:00Z" w16du:dateUtc="2025-08-11T06:13:00Z">
            <w:rPr>
              <w:rFonts w:asciiTheme="majorBidi" w:hAnsiTheme="majorBidi" w:cs="B Nazanin"/>
              <w:b/>
              <w:bCs/>
              <w:sz w:val="24"/>
              <w:szCs w:val="24"/>
              <w:lang w:bidi="fa-IR"/>
            </w:rPr>
          </w:rPrChange>
        </w:rPr>
        <w:t xml:space="preserve">Social Anxiety Scale; </w:t>
      </w:r>
      <w:commentRangeStart w:id="199"/>
      <w:r w:rsidR="00523B5C" w:rsidRPr="005A6659">
        <w:rPr>
          <w:rFonts w:asciiTheme="majorBidi" w:hAnsiTheme="majorBidi" w:cs="B Nazanin"/>
          <w:color w:val="EE0000"/>
          <w:sz w:val="24"/>
          <w:szCs w:val="24"/>
          <w:lang w:bidi="fa-IR"/>
          <w:rPrChange w:id="200" w:author="Lenovo" w:date="2025-08-11T09:43:00Z" w16du:dateUtc="2025-08-11T06:13:00Z">
            <w:rPr>
              <w:rFonts w:asciiTheme="majorBidi" w:hAnsiTheme="majorBidi" w:cs="B Nazanin"/>
              <w:b/>
              <w:bCs/>
              <w:sz w:val="24"/>
              <w:szCs w:val="24"/>
              <w:lang w:bidi="fa-IR"/>
            </w:rPr>
          </w:rPrChange>
        </w:rPr>
        <w:t>SAS</w:t>
      </w:r>
      <w:commentRangeEnd w:id="199"/>
      <w:r w:rsidR="00B52B0F" w:rsidRPr="005A6659">
        <w:rPr>
          <w:rStyle w:val="CommentReference"/>
          <w:color w:val="EE0000"/>
          <w:rtl/>
          <w:rPrChange w:id="201" w:author="Lenovo" w:date="2025-08-11T09:43:00Z" w16du:dateUtc="2025-08-11T06:13:00Z">
            <w:rPr>
              <w:rStyle w:val="CommentReference"/>
              <w:rtl/>
            </w:rPr>
          </w:rPrChange>
        </w:rPr>
        <w:commentReference w:id="199"/>
      </w:r>
      <w:del w:id="202" w:author="Lenovo" w:date="2025-08-11T09:43:00Z" w16du:dateUtc="2025-08-11T06:13:00Z">
        <w:r w:rsidRPr="005A6659" w:rsidDel="005A6659">
          <w:rPr>
            <w:rFonts w:asciiTheme="majorBidi" w:hAnsiTheme="majorBidi" w:cs="B Nazanin"/>
            <w:color w:val="EE0000"/>
            <w:sz w:val="24"/>
            <w:szCs w:val="24"/>
            <w:rtl/>
            <w:lang w:bidi="fa-IR"/>
            <w:rPrChange w:id="203" w:author="Lenovo" w:date="2025-08-11T09:43:00Z" w16du:dateUtc="2025-08-11T06:13:00Z">
              <w:rPr>
                <w:rFonts w:asciiTheme="majorBidi" w:hAnsiTheme="majorBidi" w:cs="B Nazanin"/>
                <w:b/>
                <w:bCs/>
                <w:sz w:val="24"/>
                <w:szCs w:val="24"/>
                <w:rtl/>
                <w:lang w:bidi="fa-IR"/>
              </w:rPr>
            </w:rPrChange>
          </w:rPr>
          <w:delText>):</w:delText>
        </w:r>
        <w:r w:rsidRPr="005A6659" w:rsidDel="005A6659">
          <w:rPr>
            <w:rFonts w:asciiTheme="majorBidi" w:hAnsiTheme="majorBidi" w:cs="B Nazanin"/>
            <w:color w:val="EE0000"/>
            <w:sz w:val="24"/>
            <w:szCs w:val="24"/>
            <w:rtl/>
            <w:lang w:bidi="fa-IR"/>
            <w:rPrChange w:id="204" w:author="Lenovo" w:date="2025-08-11T09:43:00Z" w16du:dateUtc="2025-08-11T06:13:00Z">
              <w:rPr>
                <w:rFonts w:asciiTheme="majorBidi" w:hAnsiTheme="majorBidi" w:cs="B Nazanin"/>
                <w:sz w:val="24"/>
                <w:szCs w:val="24"/>
                <w:rtl/>
                <w:lang w:bidi="fa-IR"/>
              </w:rPr>
            </w:rPrChange>
          </w:rPr>
          <w:delText xml:space="preserve"> </w:delText>
        </w:r>
      </w:del>
      <w:ins w:id="205" w:author="Lenovo" w:date="2025-08-11T09:43:00Z" w16du:dateUtc="2025-08-11T06:13:00Z">
        <w:r w:rsidR="005A6659" w:rsidRPr="005A6659">
          <w:rPr>
            <w:rFonts w:asciiTheme="majorBidi" w:hAnsiTheme="majorBidi" w:cs="B Nazanin"/>
            <w:color w:val="EE0000"/>
            <w:sz w:val="24"/>
            <w:szCs w:val="24"/>
            <w:rtl/>
            <w:lang w:bidi="fa-IR"/>
            <w:rPrChange w:id="206" w:author="Lenovo" w:date="2025-08-11T09:43:00Z" w16du:dateUtc="2025-08-11T06:13:00Z">
              <w:rPr>
                <w:rFonts w:asciiTheme="majorBidi" w:hAnsiTheme="majorBidi" w:cs="B Nazanin"/>
                <w:b/>
                <w:bCs/>
                <w:sz w:val="24"/>
                <w:szCs w:val="24"/>
                <w:rtl/>
                <w:lang w:bidi="fa-IR"/>
              </w:rPr>
            </w:rPrChange>
          </w:rPr>
          <w:t>)</w:t>
        </w:r>
        <w:r w:rsidR="005A6659" w:rsidRPr="005A6659">
          <w:rPr>
            <w:rFonts w:asciiTheme="majorBidi" w:hAnsiTheme="majorBidi" w:cs="B Nazanin"/>
            <w:color w:val="EE0000"/>
            <w:sz w:val="24"/>
            <w:szCs w:val="24"/>
            <w:rtl/>
            <w:lang w:bidi="fa-IR"/>
            <w:rPrChange w:id="207" w:author="Lenovo" w:date="2025-08-11T09:43:00Z" w16du:dateUtc="2025-08-11T06:13:00Z">
              <w:rPr>
                <w:rFonts w:asciiTheme="majorBidi" w:hAnsiTheme="majorBidi" w:cs="B Nazanin"/>
                <w:sz w:val="24"/>
                <w:szCs w:val="24"/>
                <w:rtl/>
                <w:lang w:bidi="fa-IR"/>
              </w:rPr>
            </w:rPrChange>
          </w:rPr>
          <w:t xml:space="preserve"> استفاده شد؛ </w:t>
        </w:r>
      </w:ins>
      <w:r w:rsidRPr="005A6659">
        <w:rPr>
          <w:rFonts w:asciiTheme="majorBidi" w:hAnsiTheme="majorBidi" w:cs="B Nazanin"/>
          <w:color w:val="EE0000"/>
          <w:sz w:val="24"/>
          <w:szCs w:val="24"/>
          <w:rtl/>
          <w:lang w:bidi="fa-IR"/>
          <w:rPrChange w:id="208" w:author="Lenovo" w:date="2025-08-11T09:43:00Z" w16du:dateUtc="2025-08-11T06:13:00Z">
            <w:rPr>
              <w:rFonts w:asciiTheme="majorBidi" w:hAnsiTheme="majorBidi" w:cs="B Nazanin"/>
              <w:sz w:val="24"/>
              <w:szCs w:val="24"/>
              <w:rtl/>
              <w:lang w:bidi="fa-IR"/>
            </w:rPr>
          </w:rPrChange>
        </w:rPr>
        <w:t>ا</w:t>
      </w:r>
      <w:r w:rsidRPr="005A6659">
        <w:rPr>
          <w:rFonts w:asciiTheme="majorBidi" w:hAnsiTheme="majorBidi" w:cs="B Nazanin" w:hint="cs"/>
          <w:color w:val="EE0000"/>
          <w:sz w:val="24"/>
          <w:szCs w:val="24"/>
          <w:rtl/>
          <w:lang w:bidi="fa-IR"/>
          <w:rPrChange w:id="209" w:author="Lenovo" w:date="2025-08-11T09:43:00Z" w16du:dateUtc="2025-08-11T06:13:00Z">
            <w:rPr>
              <w:rFonts w:asciiTheme="majorBidi" w:hAnsiTheme="majorBidi" w:cs="B Nazanin" w:hint="cs"/>
              <w:sz w:val="24"/>
              <w:szCs w:val="24"/>
              <w:rtl/>
              <w:lang w:bidi="fa-IR"/>
            </w:rPr>
          </w:rPrChange>
        </w:rPr>
        <w:t>ی</w:t>
      </w:r>
      <w:r w:rsidRPr="005A6659">
        <w:rPr>
          <w:rFonts w:asciiTheme="majorBidi" w:hAnsiTheme="majorBidi" w:cs="B Nazanin" w:hint="eastAsia"/>
          <w:color w:val="EE0000"/>
          <w:sz w:val="24"/>
          <w:szCs w:val="24"/>
          <w:rtl/>
          <w:lang w:bidi="fa-IR"/>
          <w:rPrChange w:id="210" w:author="Lenovo" w:date="2025-08-11T09:43:00Z" w16du:dateUtc="2025-08-11T06:13:00Z">
            <w:rPr>
              <w:rFonts w:asciiTheme="majorBidi" w:hAnsiTheme="majorBidi" w:cs="B Nazanin" w:hint="eastAsia"/>
              <w:sz w:val="24"/>
              <w:szCs w:val="24"/>
              <w:rtl/>
              <w:lang w:bidi="fa-IR"/>
            </w:rPr>
          </w:rPrChange>
        </w:rPr>
        <w:t>ن</w:t>
      </w:r>
      <w:r w:rsidRPr="005A6659">
        <w:rPr>
          <w:rFonts w:asciiTheme="majorBidi" w:hAnsiTheme="majorBidi" w:cs="B Nazanin"/>
          <w:color w:val="EE0000"/>
          <w:sz w:val="24"/>
          <w:szCs w:val="24"/>
          <w:rtl/>
          <w:lang w:bidi="fa-IR"/>
          <w:rPrChange w:id="211" w:author="Lenovo" w:date="2025-08-11T09:43:00Z" w16du:dateUtc="2025-08-11T06:13:00Z">
            <w:rPr>
              <w:rFonts w:asciiTheme="majorBidi" w:hAnsiTheme="majorBidi" w:cs="B Nazanin"/>
              <w:sz w:val="24"/>
              <w:szCs w:val="24"/>
              <w:rtl/>
              <w:lang w:bidi="fa-IR"/>
            </w:rPr>
          </w:rPrChange>
        </w:rPr>
        <w:t xml:space="preserve"> مق</w:t>
      </w:r>
      <w:r w:rsidRPr="005A6659">
        <w:rPr>
          <w:rFonts w:asciiTheme="majorBidi" w:hAnsiTheme="majorBidi" w:cs="B Nazanin" w:hint="cs"/>
          <w:color w:val="EE0000"/>
          <w:sz w:val="24"/>
          <w:szCs w:val="24"/>
          <w:rtl/>
          <w:lang w:bidi="fa-IR"/>
          <w:rPrChange w:id="212" w:author="Lenovo" w:date="2025-08-11T09:43:00Z" w16du:dateUtc="2025-08-11T06:13:00Z">
            <w:rPr>
              <w:rFonts w:asciiTheme="majorBidi" w:hAnsiTheme="majorBidi" w:cs="B Nazanin" w:hint="cs"/>
              <w:sz w:val="24"/>
              <w:szCs w:val="24"/>
              <w:rtl/>
              <w:lang w:bidi="fa-IR"/>
            </w:rPr>
          </w:rPrChange>
        </w:rPr>
        <w:t>ی</w:t>
      </w:r>
      <w:r w:rsidRPr="005A6659">
        <w:rPr>
          <w:rFonts w:asciiTheme="majorBidi" w:hAnsiTheme="majorBidi" w:cs="B Nazanin" w:hint="eastAsia"/>
          <w:color w:val="EE0000"/>
          <w:sz w:val="24"/>
          <w:szCs w:val="24"/>
          <w:rtl/>
          <w:lang w:bidi="fa-IR"/>
          <w:rPrChange w:id="213" w:author="Lenovo" w:date="2025-08-11T09:43:00Z" w16du:dateUtc="2025-08-11T06:13:00Z">
            <w:rPr>
              <w:rFonts w:asciiTheme="majorBidi" w:hAnsiTheme="majorBidi" w:cs="B Nazanin" w:hint="eastAsia"/>
              <w:sz w:val="24"/>
              <w:szCs w:val="24"/>
              <w:rtl/>
              <w:lang w:bidi="fa-IR"/>
            </w:rPr>
          </w:rPrChange>
        </w:rPr>
        <w:t>اس</w:t>
      </w:r>
      <w:r w:rsidRPr="005A6659">
        <w:rPr>
          <w:rFonts w:asciiTheme="majorBidi" w:hAnsiTheme="majorBidi" w:cs="B Nazanin"/>
          <w:color w:val="EE0000"/>
          <w:sz w:val="24"/>
          <w:szCs w:val="24"/>
          <w:rtl/>
          <w:lang w:bidi="fa-IR"/>
          <w:rPrChange w:id="214" w:author="Lenovo" w:date="2025-08-11T09:43:00Z" w16du:dateUtc="2025-08-11T06:13:00Z">
            <w:rPr>
              <w:rFonts w:asciiTheme="majorBidi" w:hAnsiTheme="majorBidi" w:cs="B Nazanin"/>
              <w:sz w:val="24"/>
              <w:szCs w:val="24"/>
              <w:rtl/>
              <w:lang w:bidi="fa-IR"/>
            </w:rPr>
          </w:rPrChange>
        </w:rPr>
        <w:t xml:space="preserve"> </w:t>
      </w:r>
      <w:r w:rsidRPr="00E71171">
        <w:rPr>
          <w:rFonts w:asciiTheme="majorBidi" w:hAnsiTheme="majorBidi" w:cs="B Nazanin"/>
          <w:sz w:val="24"/>
          <w:szCs w:val="24"/>
          <w:rtl/>
          <w:lang w:bidi="fa-IR"/>
        </w:rPr>
        <w:t>با 25 سوال توسط</w:t>
      </w:r>
      <w:r w:rsidR="00523B5C" w:rsidRPr="00E71171">
        <w:rPr>
          <w:rFonts w:asciiTheme="majorBidi" w:hAnsiTheme="majorBidi" w:cs="B Nazanin" w:hint="cs"/>
          <w:sz w:val="24"/>
          <w:szCs w:val="24"/>
          <w:rtl/>
          <w:lang w:bidi="fa-IR"/>
        </w:rPr>
        <w:t xml:space="preserve"> </w:t>
      </w:r>
      <w:r w:rsidR="00523B5C" w:rsidRPr="00E71171">
        <w:rPr>
          <w:rFonts w:asciiTheme="majorBidi" w:hAnsiTheme="majorBidi" w:cs="B Nazanin"/>
          <w:sz w:val="24"/>
          <w:szCs w:val="24"/>
          <w:lang w:bidi="fa-IR"/>
        </w:rPr>
        <w:t xml:space="preserve"> </w:t>
      </w:r>
      <w:proofErr w:type="spellStart"/>
      <w:r w:rsidR="00523B5C" w:rsidRPr="00E71171">
        <w:rPr>
          <w:rFonts w:asciiTheme="majorBidi" w:hAnsiTheme="majorBidi" w:cs="B Nazanin"/>
          <w:sz w:val="24"/>
          <w:szCs w:val="24"/>
          <w:lang w:bidi="fa-IR"/>
        </w:rPr>
        <w:t>Jarabak</w:t>
      </w:r>
      <w:proofErr w:type="spellEnd"/>
      <w:r w:rsidRPr="00E71171">
        <w:rPr>
          <w:rFonts w:asciiTheme="majorBidi" w:hAnsiTheme="majorBidi" w:cs="B Nazanin"/>
          <w:sz w:val="24"/>
          <w:szCs w:val="24"/>
          <w:rtl/>
          <w:lang w:bidi="fa-IR"/>
        </w:rPr>
        <w:t>و همکاران (1996) طراحی و اعتباریابی شده است؛ این مقیاس دارای 5 زیرمقیاس ترس از بیگانگان، ترس از ارزیابی منفی، ترس از صحبت کردن در جمع، ترس از انزوای اجتماعی و ترس از آشکار شدن علائم اضطراب است. نمره</w:t>
      </w:r>
      <w:r w:rsidRPr="00E71171">
        <w:rPr>
          <w:rFonts w:asciiTheme="majorBidi" w:hAnsiTheme="majorBidi" w:cs="B Nazanin"/>
          <w:sz w:val="24"/>
          <w:szCs w:val="24"/>
          <w:rtl/>
          <w:lang w:bidi="fa-IR"/>
        </w:rPr>
        <w:softHyphen/>
        <w:t>گذاری این پرسشنامه بر اساس طیف لیکرت 5 درجه</w:t>
      </w:r>
      <w:r w:rsidRPr="00E71171">
        <w:rPr>
          <w:rFonts w:asciiTheme="majorBidi" w:hAnsiTheme="majorBidi" w:cs="B Nazanin"/>
          <w:sz w:val="24"/>
          <w:szCs w:val="24"/>
          <w:rtl/>
          <w:lang w:bidi="fa-IR"/>
        </w:rPr>
        <w:softHyphen/>
        <w:t>ای از تقریبا هیچ وقت (نمره 1) الی تقریبا همیشه (نمره 5) نمره</w:t>
      </w:r>
      <w:r w:rsidRPr="00E71171">
        <w:rPr>
          <w:rFonts w:asciiTheme="majorBidi" w:hAnsiTheme="majorBidi" w:cs="B Nazanin"/>
          <w:sz w:val="24"/>
          <w:szCs w:val="24"/>
          <w:rtl/>
          <w:lang w:bidi="fa-IR"/>
        </w:rPr>
        <w:softHyphen/>
        <w:t>گذاری می</w:t>
      </w:r>
      <w:r w:rsidRPr="00E71171">
        <w:rPr>
          <w:rFonts w:asciiTheme="majorBidi" w:hAnsiTheme="majorBidi" w:cs="B Nazanin"/>
          <w:sz w:val="24"/>
          <w:szCs w:val="24"/>
          <w:rtl/>
          <w:lang w:bidi="fa-IR"/>
        </w:rPr>
        <w:softHyphen/>
        <w:t xml:space="preserve">شود و دامنه نمرات در این مقیاس بین 25 الی 125 است و نمرات بالاتر نشان </w:t>
      </w:r>
      <w:r w:rsidR="00523B5C" w:rsidRPr="00E71171">
        <w:rPr>
          <w:rFonts w:asciiTheme="majorBidi" w:hAnsiTheme="majorBidi" w:cs="B Nazanin"/>
          <w:sz w:val="24"/>
          <w:szCs w:val="24"/>
          <w:rtl/>
          <w:lang w:bidi="fa-IR"/>
        </w:rPr>
        <w:t>دهنده اضطراب اجتماعی بیشتر است</w:t>
      </w:r>
      <w:r w:rsidR="00523B5C" w:rsidRPr="00E71171">
        <w:rPr>
          <w:rFonts w:asciiTheme="majorBidi" w:hAnsiTheme="majorBidi" w:cs="B Nazanin" w:hint="cs"/>
          <w:sz w:val="24"/>
          <w:szCs w:val="24"/>
          <w:rtl/>
          <w:lang w:bidi="fa-IR"/>
        </w:rPr>
        <w:t>؛</w:t>
      </w:r>
      <w:r w:rsidRPr="00E71171">
        <w:rPr>
          <w:rFonts w:asciiTheme="majorBidi" w:hAnsiTheme="majorBidi" w:cs="B Nazanin"/>
          <w:sz w:val="24"/>
          <w:szCs w:val="24"/>
          <w:rtl/>
          <w:lang w:bidi="fa-IR"/>
        </w:rPr>
        <w:t xml:space="preserve"> </w:t>
      </w:r>
      <w:r w:rsidR="00890CA8" w:rsidRPr="00E71171">
        <w:rPr>
          <w:rFonts w:asciiTheme="majorBidi" w:hAnsiTheme="majorBidi" w:cs="B Nazanin"/>
          <w:sz w:val="24"/>
          <w:szCs w:val="24"/>
          <w:rtl/>
          <w:lang w:bidi="fa-IR"/>
        </w:rPr>
        <w:t>روایی این پرسشنامه به روش تحلیل عاملی اکتشافی با 5 عامل 67 درصد محاسبه شد و پایایی به روش همسانی درونی 72/0 آلفای کرونباخ گزارش شد (</w:t>
      </w:r>
      <w:r w:rsidR="00523B5C" w:rsidRPr="00E71171">
        <w:rPr>
          <w:rFonts w:asciiTheme="majorBidi" w:hAnsiTheme="majorBidi" w:cs="B Nazanin" w:hint="cs"/>
          <w:sz w:val="24"/>
          <w:szCs w:val="24"/>
          <w:rtl/>
          <w:lang w:bidi="fa-IR"/>
        </w:rPr>
        <w:t>23</w:t>
      </w:r>
      <w:r w:rsidR="00890CA8" w:rsidRPr="00E71171">
        <w:rPr>
          <w:rFonts w:asciiTheme="majorBidi" w:hAnsiTheme="majorBidi" w:cs="B Nazanin"/>
          <w:sz w:val="24"/>
          <w:szCs w:val="24"/>
          <w:rtl/>
          <w:lang w:bidi="fa-IR"/>
        </w:rPr>
        <w:t xml:space="preserve">). </w:t>
      </w:r>
      <w:r w:rsidR="00E5217C" w:rsidRPr="00E71171">
        <w:rPr>
          <w:rFonts w:asciiTheme="majorBidi" w:hAnsiTheme="majorBidi" w:cs="B Nazanin"/>
          <w:sz w:val="24"/>
          <w:szCs w:val="24"/>
          <w:rtl/>
          <w:lang w:bidi="fa-IR"/>
        </w:rPr>
        <w:t xml:space="preserve">در </w:t>
      </w:r>
      <w:r w:rsidR="00523B5C" w:rsidRPr="00E71171">
        <w:rPr>
          <w:rFonts w:asciiTheme="majorBidi" w:hAnsiTheme="majorBidi" w:cs="B Nazanin" w:hint="cs"/>
          <w:sz w:val="24"/>
          <w:szCs w:val="24"/>
          <w:rtl/>
          <w:lang w:bidi="fa-IR"/>
        </w:rPr>
        <w:t>نمونه ایرانی</w:t>
      </w:r>
      <w:r w:rsidR="00E5217C" w:rsidRPr="00E71171">
        <w:rPr>
          <w:rFonts w:asciiTheme="majorBidi" w:hAnsiTheme="majorBidi" w:cs="B Nazanin"/>
          <w:sz w:val="24"/>
          <w:szCs w:val="24"/>
          <w:rtl/>
          <w:lang w:bidi="fa-IR"/>
        </w:rPr>
        <w:t xml:space="preserve"> روایی به روش همگرا با مقیاس هراس اجتماعی 57/0 محاسبه شد و پایایی به روش همسانی درونی 76/0 آلفای کرونباخ محاسبه شد (</w:t>
      </w:r>
      <w:r w:rsidR="00523B5C" w:rsidRPr="00E71171">
        <w:rPr>
          <w:rFonts w:asciiTheme="majorBidi" w:hAnsiTheme="majorBidi" w:cs="B Nazanin" w:hint="cs"/>
          <w:sz w:val="24"/>
          <w:szCs w:val="24"/>
          <w:rtl/>
          <w:lang w:bidi="fa-IR"/>
        </w:rPr>
        <w:t>24</w:t>
      </w:r>
      <w:r w:rsidR="00523B5C" w:rsidRPr="00E71171">
        <w:rPr>
          <w:rFonts w:asciiTheme="majorBidi" w:hAnsiTheme="majorBidi" w:cs="B Nazanin"/>
          <w:sz w:val="24"/>
          <w:szCs w:val="24"/>
          <w:rtl/>
          <w:lang w:bidi="fa-IR"/>
        </w:rPr>
        <w:t>). در پ</w:t>
      </w:r>
      <w:r w:rsidR="00523B5C" w:rsidRPr="00E71171">
        <w:rPr>
          <w:rFonts w:asciiTheme="majorBidi" w:hAnsiTheme="majorBidi" w:cs="B Nazanin" w:hint="cs"/>
          <w:sz w:val="24"/>
          <w:szCs w:val="24"/>
          <w:rtl/>
          <w:lang w:bidi="fa-IR"/>
        </w:rPr>
        <w:t>ژ</w:t>
      </w:r>
      <w:r w:rsidR="00E5217C" w:rsidRPr="00E71171">
        <w:rPr>
          <w:rFonts w:asciiTheme="majorBidi" w:hAnsiTheme="majorBidi" w:cs="B Nazanin"/>
          <w:sz w:val="24"/>
          <w:szCs w:val="24"/>
          <w:rtl/>
          <w:lang w:bidi="fa-IR"/>
        </w:rPr>
        <w:t xml:space="preserve">وهش حاضر پایایی به روش همسانی درونی 71/0 آلفای کرونباخ محاسبه شد. </w:t>
      </w:r>
    </w:p>
    <w:p w14:paraId="67F4EA74" w14:textId="77777777" w:rsidR="00AE4F1D" w:rsidRPr="00E71171" w:rsidRDefault="00AE4F1D" w:rsidP="00523B5C">
      <w:pPr>
        <w:bidi/>
        <w:spacing w:after="0" w:line="240" w:lineRule="auto"/>
        <w:jc w:val="both"/>
        <w:rPr>
          <w:rFonts w:asciiTheme="majorBidi" w:hAnsiTheme="majorBidi" w:cs="B Nazanin"/>
          <w:color w:val="000000" w:themeColor="text1"/>
          <w:sz w:val="24"/>
          <w:szCs w:val="24"/>
          <w:rtl/>
          <w:lang w:bidi="fa-IR"/>
        </w:rPr>
      </w:pPr>
      <w:r w:rsidRPr="00E71171">
        <w:rPr>
          <w:rFonts w:asciiTheme="majorBidi" w:hAnsiTheme="majorBidi" w:cs="B Nazanin"/>
          <w:color w:val="000000" w:themeColor="text1"/>
          <w:sz w:val="24"/>
          <w:szCs w:val="24"/>
          <w:rtl/>
          <w:lang w:bidi="fa-IR"/>
        </w:rPr>
        <w:t xml:space="preserve">برنامه آموزش ذهن آگاهی </w:t>
      </w:r>
      <w:r w:rsidR="00523B5C" w:rsidRPr="00E71171">
        <w:rPr>
          <w:rFonts w:asciiTheme="majorBidi" w:hAnsiTheme="majorBidi" w:cs="B Nazanin"/>
          <w:color w:val="000000" w:themeColor="text1"/>
          <w:sz w:val="24"/>
          <w:szCs w:val="24"/>
          <w:lang w:bidi="fa-IR"/>
        </w:rPr>
        <w:t xml:space="preserve">Kabat-Zinn </w:t>
      </w:r>
      <w:r w:rsidR="00523B5C" w:rsidRPr="00E71171">
        <w:rPr>
          <w:rFonts w:asciiTheme="majorBidi" w:hAnsiTheme="majorBidi" w:cs="B Nazanin" w:hint="cs"/>
          <w:color w:val="000000" w:themeColor="text1"/>
          <w:sz w:val="24"/>
          <w:szCs w:val="24"/>
          <w:rtl/>
          <w:lang w:bidi="fa-IR"/>
        </w:rPr>
        <w:t xml:space="preserve"> در سال 2003 </w:t>
      </w:r>
      <w:r w:rsidRPr="00E71171">
        <w:rPr>
          <w:rFonts w:asciiTheme="majorBidi" w:hAnsiTheme="majorBidi" w:cs="B Nazanin"/>
          <w:color w:val="000000" w:themeColor="text1"/>
          <w:sz w:val="24"/>
          <w:szCs w:val="24"/>
          <w:rtl/>
          <w:lang w:bidi="fa-IR"/>
        </w:rPr>
        <w:t>تدوین شده است</w:t>
      </w:r>
      <w:r w:rsidR="00523B5C" w:rsidRPr="00E71171">
        <w:rPr>
          <w:rFonts w:asciiTheme="majorBidi" w:hAnsiTheme="majorBidi" w:cs="B Nazanin" w:hint="cs"/>
          <w:color w:val="000000" w:themeColor="text1"/>
          <w:sz w:val="24"/>
          <w:szCs w:val="24"/>
          <w:rtl/>
          <w:lang w:bidi="fa-IR"/>
        </w:rPr>
        <w:t xml:space="preserve"> (25)</w:t>
      </w:r>
      <w:r w:rsidR="00387130" w:rsidRPr="00E71171">
        <w:rPr>
          <w:rFonts w:asciiTheme="majorBidi" w:hAnsiTheme="majorBidi" w:cs="B Nazanin"/>
          <w:color w:val="000000" w:themeColor="text1"/>
          <w:sz w:val="24"/>
          <w:szCs w:val="24"/>
          <w:rtl/>
          <w:lang w:bidi="fa-IR"/>
        </w:rPr>
        <w:t xml:space="preserve">، همچنین این مداخله در ایران توسط باباخانی </w:t>
      </w:r>
      <w:r w:rsidR="00523B5C" w:rsidRPr="00E71171">
        <w:rPr>
          <w:rFonts w:asciiTheme="majorBidi" w:hAnsiTheme="majorBidi" w:cs="B Nazanin" w:hint="cs"/>
          <w:color w:val="000000" w:themeColor="text1"/>
          <w:sz w:val="24"/>
          <w:szCs w:val="24"/>
          <w:rtl/>
          <w:lang w:bidi="fa-IR"/>
        </w:rPr>
        <w:t>در سال 1398</w:t>
      </w:r>
      <w:r w:rsidR="00387130" w:rsidRPr="00E71171">
        <w:rPr>
          <w:rFonts w:asciiTheme="majorBidi" w:hAnsiTheme="majorBidi" w:cs="B Nazanin"/>
          <w:color w:val="000000" w:themeColor="text1"/>
          <w:sz w:val="24"/>
          <w:szCs w:val="24"/>
          <w:rtl/>
          <w:lang w:bidi="fa-IR"/>
        </w:rPr>
        <w:t xml:space="preserve"> اجرا شده است</w:t>
      </w:r>
      <w:r w:rsidR="00523B5C" w:rsidRPr="00E71171">
        <w:rPr>
          <w:rFonts w:asciiTheme="majorBidi" w:hAnsiTheme="majorBidi" w:cs="B Nazanin" w:hint="cs"/>
          <w:color w:val="000000" w:themeColor="text1"/>
          <w:sz w:val="24"/>
          <w:szCs w:val="24"/>
          <w:rtl/>
          <w:lang w:bidi="fa-IR"/>
        </w:rPr>
        <w:t xml:space="preserve"> (26)</w:t>
      </w:r>
      <w:r w:rsidR="00387130" w:rsidRPr="00E71171">
        <w:rPr>
          <w:rFonts w:asciiTheme="majorBidi" w:hAnsiTheme="majorBidi" w:cs="B Nazanin"/>
          <w:color w:val="000000" w:themeColor="text1"/>
          <w:sz w:val="24"/>
          <w:szCs w:val="24"/>
          <w:rtl/>
          <w:lang w:bidi="fa-IR"/>
        </w:rPr>
        <w:t>؛</w:t>
      </w:r>
      <w:r w:rsidRPr="00E71171">
        <w:rPr>
          <w:rFonts w:asciiTheme="majorBidi" w:hAnsiTheme="majorBidi" w:cs="B Nazanin"/>
          <w:color w:val="000000" w:themeColor="text1"/>
          <w:sz w:val="24"/>
          <w:szCs w:val="24"/>
          <w:rtl/>
          <w:lang w:bidi="fa-IR"/>
        </w:rPr>
        <w:t xml:space="preserve"> این مداخله در 8 جلسه (یکبار در هفته به مدت 80 دقیقه) ارائه </w:t>
      </w:r>
      <w:r w:rsidR="00387130" w:rsidRPr="00E71171">
        <w:rPr>
          <w:rFonts w:asciiTheme="majorBidi" w:hAnsiTheme="majorBidi" w:cs="B Nazanin"/>
          <w:color w:val="000000" w:themeColor="text1"/>
          <w:sz w:val="24"/>
          <w:szCs w:val="24"/>
          <w:rtl/>
          <w:lang w:bidi="fa-IR"/>
        </w:rPr>
        <w:t>شد</w:t>
      </w:r>
      <w:r w:rsidRPr="00E71171">
        <w:rPr>
          <w:rFonts w:asciiTheme="majorBidi" w:hAnsiTheme="majorBidi" w:cs="B Nazanin"/>
          <w:color w:val="000000" w:themeColor="text1"/>
          <w:sz w:val="24"/>
          <w:szCs w:val="24"/>
          <w:rtl/>
          <w:lang w:bidi="fa-IR"/>
        </w:rPr>
        <w:t>.</w:t>
      </w:r>
    </w:p>
    <w:p w14:paraId="39D352CF" w14:textId="77777777" w:rsidR="00AE4F1D" w:rsidRPr="00E71171" w:rsidRDefault="00523B5C" w:rsidP="00523B5C">
      <w:pPr>
        <w:spacing w:after="0" w:line="240" w:lineRule="auto"/>
        <w:ind w:firstLine="284"/>
        <w:jc w:val="center"/>
        <w:rPr>
          <w:rFonts w:asciiTheme="majorBidi" w:hAnsiTheme="majorBidi" w:cs="B Nazanin"/>
          <w:b/>
          <w:bCs/>
          <w:color w:val="000000" w:themeColor="text1"/>
          <w:sz w:val="24"/>
          <w:szCs w:val="24"/>
          <w:rtl/>
          <w:lang w:bidi="fa-IR"/>
        </w:rPr>
      </w:pPr>
      <w:r w:rsidRPr="00E71171">
        <w:rPr>
          <w:rFonts w:asciiTheme="majorBidi" w:hAnsiTheme="majorBidi" w:cs="B Nazanin"/>
          <w:b/>
          <w:bCs/>
          <w:color w:val="000000" w:themeColor="text1"/>
          <w:sz w:val="24"/>
          <w:szCs w:val="24"/>
          <w:rtl/>
          <w:lang w:bidi="fa-IR"/>
        </w:rPr>
        <w:t xml:space="preserve">جدول </w:t>
      </w:r>
      <w:r w:rsidRPr="00E71171">
        <w:rPr>
          <w:rFonts w:asciiTheme="majorBidi" w:hAnsiTheme="majorBidi" w:cs="B Nazanin" w:hint="cs"/>
          <w:b/>
          <w:bCs/>
          <w:color w:val="000000" w:themeColor="text1"/>
          <w:sz w:val="24"/>
          <w:szCs w:val="24"/>
          <w:rtl/>
          <w:lang w:bidi="fa-IR"/>
        </w:rPr>
        <w:t xml:space="preserve">1: </w:t>
      </w:r>
      <w:r w:rsidR="00AE4F1D" w:rsidRPr="00E71171">
        <w:rPr>
          <w:rFonts w:asciiTheme="majorBidi" w:hAnsiTheme="majorBidi" w:cs="B Nazanin"/>
          <w:b/>
          <w:bCs/>
          <w:color w:val="000000" w:themeColor="text1"/>
          <w:sz w:val="24"/>
          <w:szCs w:val="24"/>
          <w:rtl/>
          <w:lang w:bidi="fa-IR"/>
        </w:rPr>
        <w:t xml:space="preserve">محتوای جلسات آموزش ذهن آگاهی </w:t>
      </w:r>
    </w:p>
    <w:tbl>
      <w:tblPr>
        <w:tblStyle w:val="PlainTable21"/>
        <w:bidiVisual/>
        <w:tblW w:w="5000" w:type="pct"/>
        <w:tblLook w:val="06A0" w:firstRow="1" w:lastRow="0" w:firstColumn="1" w:lastColumn="0" w:noHBand="1" w:noVBand="1"/>
      </w:tblPr>
      <w:tblGrid>
        <w:gridCol w:w="1035"/>
        <w:gridCol w:w="8325"/>
      </w:tblGrid>
      <w:tr w:rsidR="00AE4F1D" w:rsidRPr="00E71171" w14:paraId="6E79A1F2" w14:textId="77777777" w:rsidTr="00D77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tcPr>
          <w:p w14:paraId="7B1CB3E6"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جلسات</w:t>
            </w:r>
          </w:p>
        </w:tc>
        <w:tc>
          <w:tcPr>
            <w:tcW w:w="4463" w:type="pct"/>
          </w:tcPr>
          <w:p w14:paraId="172E838E" w14:textId="77777777" w:rsidR="00AE4F1D" w:rsidRPr="00E71171" w:rsidRDefault="00AE4F1D" w:rsidP="00AE4F1D">
            <w:pPr>
              <w:bidi/>
              <w:ind w:firstLine="2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b w:val="0"/>
                <w:bCs w:val="0"/>
                <w:color w:val="000000" w:themeColor="text1"/>
                <w:sz w:val="24"/>
                <w:szCs w:val="24"/>
                <w:rtl/>
              </w:rPr>
              <w:t>محتوای جلسات</w:t>
            </w:r>
          </w:p>
        </w:tc>
      </w:tr>
      <w:tr w:rsidR="00AE4F1D" w:rsidRPr="00E71171" w14:paraId="5711C0A4"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4B46A611"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اول</w:t>
            </w:r>
          </w:p>
        </w:tc>
        <w:tc>
          <w:tcPr>
            <w:tcW w:w="4463" w:type="pct"/>
          </w:tcPr>
          <w:p w14:paraId="705DBC67"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معرفي اعضا، بيان اهداف و تعديل انتظارات، بيان توضيحات درباره استرس و سطح سرمی کورتیزول خون، سرسختی روانشناختی، استرس ادراک شده و خودکارآمدی تحصیلی و رابطه اين</w:t>
            </w:r>
            <w:r w:rsidR="000D168C"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با هم، خوردن چند عدد کشمش به صورت ذهن آگاهانه و دادن پسخوراند و معرفي سيستم هدايت خودکار، انجام مديتيشن اسکن بدن و صحبت در رابطه با آن، تمرين فضاي تنفس 3 دقيقه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اي، ارائه تمرين خانگي، توزيع سي</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دي مراقبه و جزوه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w:t>
            </w:r>
            <w:r w:rsidR="00D774A0" w:rsidRPr="00E71171">
              <w:rPr>
                <w:rFonts w:asciiTheme="majorBidi" w:hAnsiTheme="majorBidi" w:cs="B Nazanin"/>
                <w:color w:val="000000" w:themeColor="text1"/>
                <w:sz w:val="24"/>
                <w:szCs w:val="24"/>
                <w:rtl/>
              </w:rPr>
              <w:t xml:space="preserve">. </w:t>
            </w:r>
          </w:p>
        </w:tc>
      </w:tr>
      <w:tr w:rsidR="00AE4F1D" w:rsidRPr="00E71171" w14:paraId="35ACEF13"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5F182BEB"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دوم</w:t>
            </w:r>
          </w:p>
        </w:tc>
        <w:tc>
          <w:tcPr>
            <w:tcW w:w="4463" w:type="pct"/>
          </w:tcPr>
          <w:p w14:paraId="3D59B621" w14:textId="77777777" w:rsidR="00AE4F1D" w:rsidRPr="00E71171" w:rsidRDefault="00AE4F1D" w:rsidP="00AE4F1D">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انجام تمرينات کششي يوگا، بحث در مورد تجربه تمرينات خانگي و راه هاي رفع موانع، مراقبه اسکن بدن و صحبت در مورد تجربه مراقبه، توزيع جزوه</w:t>
            </w:r>
            <w:r w:rsidRPr="00E71171">
              <w:rPr>
                <w:rFonts w:asciiTheme="majorBidi" w:hAnsiTheme="majorBidi" w:cs="B Nazanin"/>
                <w:color w:val="000000" w:themeColor="text1"/>
                <w:sz w:val="24"/>
                <w:szCs w:val="24"/>
                <w:rtl/>
              </w:rPr>
              <w:softHyphen/>
              <w:t>ها</w:t>
            </w:r>
            <w:r w:rsidR="00D774A0" w:rsidRPr="00E71171">
              <w:rPr>
                <w:rFonts w:asciiTheme="majorBidi" w:hAnsiTheme="majorBidi" w:cs="B Nazanin"/>
                <w:color w:val="000000" w:themeColor="text1"/>
                <w:sz w:val="24"/>
                <w:szCs w:val="24"/>
                <w:rtl/>
              </w:rPr>
              <w:t xml:space="preserve">. </w:t>
            </w:r>
          </w:p>
        </w:tc>
      </w:tr>
      <w:tr w:rsidR="00AE4F1D" w:rsidRPr="00E71171" w14:paraId="09D55AF0"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465C72A2"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سوم</w:t>
            </w:r>
          </w:p>
        </w:tc>
        <w:tc>
          <w:tcPr>
            <w:tcW w:w="4463" w:type="pct"/>
          </w:tcPr>
          <w:p w14:paraId="63A69CAC"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انجام يوگاي به هشيار، انجام نشست هشيارانه، بحث در مورد تجربه نشست هشيارانه، تمرين ديدن يا شنيدن هشيارانه، انجام پياده روي ذهن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آگاهانه هدايت شده، تمرين فضاي تنفس ۳ دقيقه اي، توزيع جزوات و سي</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دي</w:t>
            </w:r>
            <w:r w:rsidR="00D774A0" w:rsidRPr="00E71171">
              <w:rPr>
                <w:rFonts w:asciiTheme="majorBidi" w:hAnsiTheme="majorBidi" w:cs="B Nazanin"/>
                <w:color w:val="000000" w:themeColor="text1"/>
                <w:sz w:val="24"/>
                <w:szCs w:val="24"/>
                <w:rtl/>
              </w:rPr>
              <w:t xml:space="preserve">. </w:t>
            </w:r>
          </w:p>
        </w:tc>
      </w:tr>
      <w:tr w:rsidR="00AE4F1D" w:rsidRPr="00E71171" w14:paraId="7A82A8C2"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590E649B"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چهارم</w:t>
            </w:r>
          </w:p>
        </w:tc>
        <w:tc>
          <w:tcPr>
            <w:tcW w:w="4463" w:type="pct"/>
          </w:tcPr>
          <w:p w14:paraId="183669B9"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تمرين يوگاي به هشيار، نشست هشيارانه با آگاهي از هيجانات و افکار، بحث در رابطه با نگرش ذهن آگاهانه، توزيع جزوه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w:t>
            </w:r>
            <w:r w:rsidR="00D774A0" w:rsidRPr="00E71171">
              <w:rPr>
                <w:rFonts w:asciiTheme="majorBidi" w:hAnsiTheme="majorBidi" w:cs="B Nazanin"/>
                <w:color w:val="000000" w:themeColor="text1"/>
                <w:sz w:val="24"/>
                <w:szCs w:val="24"/>
                <w:rtl/>
              </w:rPr>
              <w:t xml:space="preserve">. </w:t>
            </w:r>
          </w:p>
        </w:tc>
      </w:tr>
      <w:tr w:rsidR="00AE4F1D" w:rsidRPr="00E71171" w14:paraId="7B9E0A36"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0191106B"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lastRenderedPageBreak/>
              <w:t>پنجم</w:t>
            </w:r>
          </w:p>
        </w:tc>
        <w:tc>
          <w:tcPr>
            <w:tcW w:w="4463" w:type="pct"/>
          </w:tcPr>
          <w:p w14:paraId="352F88C0"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انجام مديتيشن اسکن بدن، بررسي آگاهي از وقايع ناخوشايند و هيجانات، افکار و حس</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هاي بدني همراه با آن، تمرين فضاي تنفس ۳ دقيقه</w:t>
            </w:r>
            <w:r w:rsidR="000D168C" w:rsidRPr="00E71171">
              <w:rPr>
                <w:rFonts w:asciiTheme="majorBidi" w:hAnsiTheme="majorBidi" w:cs="B Nazanin"/>
                <w:color w:val="000000" w:themeColor="text1"/>
                <w:sz w:val="24"/>
                <w:szCs w:val="24"/>
                <w:rtl/>
              </w:rPr>
              <w:softHyphen/>
            </w:r>
            <w:r w:rsidR="00D774A0" w:rsidRPr="00E71171">
              <w:rPr>
                <w:rFonts w:asciiTheme="majorBidi" w:hAnsiTheme="majorBidi" w:cs="B Nazanin"/>
                <w:color w:val="000000" w:themeColor="text1"/>
                <w:sz w:val="24"/>
                <w:szCs w:val="24"/>
                <w:rtl/>
              </w:rPr>
              <w:t>اي، توزيع جزوه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w:t>
            </w:r>
            <w:r w:rsidR="00D774A0" w:rsidRPr="00E71171">
              <w:rPr>
                <w:rFonts w:asciiTheme="majorBidi" w:hAnsiTheme="majorBidi" w:cs="B Nazanin"/>
                <w:color w:val="000000" w:themeColor="text1"/>
                <w:sz w:val="24"/>
                <w:szCs w:val="24"/>
                <w:rtl/>
              </w:rPr>
              <w:t xml:space="preserve">. </w:t>
            </w:r>
          </w:p>
        </w:tc>
      </w:tr>
      <w:tr w:rsidR="00AE4F1D" w:rsidRPr="00E71171" w14:paraId="1E521EBF"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78FAA480"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ششم</w:t>
            </w:r>
          </w:p>
        </w:tc>
        <w:tc>
          <w:tcPr>
            <w:tcW w:w="4463" w:type="pct"/>
          </w:tcPr>
          <w:p w14:paraId="4285B3DE"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انجام نشست هشيارانه، بررسي آگاهي از وقايع خوشايند و هيجانات، افکار و حس هاي بدني همراه با آن، تمرين فضاي تنفس ۳ دقيقه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اي، توزيع جزوه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w:t>
            </w:r>
            <w:r w:rsidR="00D774A0" w:rsidRPr="00E71171">
              <w:rPr>
                <w:rFonts w:asciiTheme="majorBidi" w:hAnsiTheme="majorBidi" w:cs="B Nazanin"/>
                <w:color w:val="000000" w:themeColor="text1"/>
                <w:sz w:val="24"/>
                <w:szCs w:val="24"/>
                <w:rtl/>
              </w:rPr>
              <w:t xml:space="preserve">. </w:t>
            </w:r>
          </w:p>
        </w:tc>
      </w:tr>
      <w:tr w:rsidR="00AE4F1D" w:rsidRPr="00E71171" w14:paraId="34446CCB"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4F7249B9"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هفتم</w:t>
            </w:r>
          </w:p>
        </w:tc>
        <w:tc>
          <w:tcPr>
            <w:tcW w:w="4463" w:type="pct"/>
          </w:tcPr>
          <w:p w14:paraId="6E830ADB" w14:textId="77777777" w:rsidR="00AE4F1D" w:rsidRPr="00E71171" w:rsidRDefault="00AE4F1D" w:rsidP="000D168C">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تمرين يوگاي به هشيار، انجام مراقبه کوهستان، تکرار تمرينات جلسات قبل، توزيع جزوه</w:t>
            </w:r>
            <w:r w:rsidR="000D168C"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w:t>
            </w:r>
            <w:r w:rsidR="00D774A0" w:rsidRPr="00E71171">
              <w:rPr>
                <w:rFonts w:asciiTheme="majorBidi" w:hAnsiTheme="majorBidi" w:cs="B Nazanin"/>
                <w:color w:val="000000" w:themeColor="text1"/>
                <w:sz w:val="24"/>
                <w:szCs w:val="24"/>
                <w:rtl/>
              </w:rPr>
              <w:t xml:space="preserve">. </w:t>
            </w:r>
          </w:p>
        </w:tc>
      </w:tr>
      <w:tr w:rsidR="00AE4F1D" w:rsidRPr="00E71171" w14:paraId="0D808756" w14:textId="77777777" w:rsidTr="00D774A0">
        <w:tc>
          <w:tcPr>
            <w:cnfStyle w:val="001000000000" w:firstRow="0" w:lastRow="0" w:firstColumn="1" w:lastColumn="0" w:oddVBand="0" w:evenVBand="0" w:oddHBand="0" w:evenHBand="0" w:firstRowFirstColumn="0" w:firstRowLastColumn="0" w:lastRowFirstColumn="0" w:lastRowLastColumn="0"/>
            <w:tcW w:w="537" w:type="pct"/>
          </w:tcPr>
          <w:p w14:paraId="400E7DB0" w14:textId="77777777" w:rsidR="00AE4F1D" w:rsidRPr="00E71171" w:rsidRDefault="00AE4F1D" w:rsidP="00AE4F1D">
            <w:pPr>
              <w:bidi/>
              <w:ind w:firstLine="284"/>
              <w:jc w:val="center"/>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هشتم</w:t>
            </w:r>
          </w:p>
        </w:tc>
        <w:tc>
          <w:tcPr>
            <w:tcW w:w="4463" w:type="pct"/>
          </w:tcPr>
          <w:p w14:paraId="06F8AFE5"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تمرين وارسي بدن، بازنگري برنامه، بحث در مورد برنامه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و جمع</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بندي کل برنامه</w:t>
            </w:r>
            <w:r w:rsidR="00D774A0" w:rsidRPr="00E71171">
              <w:rPr>
                <w:rFonts w:asciiTheme="majorBidi" w:hAnsiTheme="majorBidi" w:cs="B Nazanin"/>
                <w:color w:val="000000" w:themeColor="text1"/>
                <w:sz w:val="24"/>
                <w:szCs w:val="24"/>
                <w:rtl/>
              </w:rPr>
              <w:t xml:space="preserve">. </w:t>
            </w:r>
          </w:p>
        </w:tc>
      </w:tr>
    </w:tbl>
    <w:p w14:paraId="16D4A8FD" w14:textId="77777777" w:rsidR="00D456EA" w:rsidRPr="00E71171" w:rsidRDefault="00E71171" w:rsidP="00E71171">
      <w:pPr>
        <w:bidi/>
        <w:spacing w:after="0" w:line="240" w:lineRule="auto"/>
        <w:jc w:val="both"/>
        <w:rPr>
          <w:rFonts w:asciiTheme="majorBidi" w:hAnsiTheme="majorBidi" w:cs="B Nazanin"/>
          <w:color w:val="000000" w:themeColor="text1"/>
          <w:sz w:val="24"/>
          <w:szCs w:val="24"/>
          <w:rtl/>
          <w:lang w:bidi="fa-IR"/>
        </w:rPr>
      </w:pPr>
      <w:r w:rsidRPr="00E71171">
        <w:rPr>
          <w:rFonts w:asciiTheme="majorBidi" w:hAnsiTheme="majorBidi" w:cs="B Nazanin" w:hint="cs"/>
          <w:sz w:val="24"/>
          <w:szCs w:val="24"/>
          <w:rtl/>
        </w:rPr>
        <w:t xml:space="preserve">ساختار جلسات آموزش تنظیم هیجان بر اساس </w:t>
      </w:r>
      <w:r w:rsidRPr="00E71171">
        <w:rPr>
          <w:rFonts w:asciiTheme="majorBidi" w:hAnsiTheme="majorBidi" w:cs="B Nazanin"/>
          <w:color w:val="000000" w:themeColor="text1"/>
          <w:sz w:val="24"/>
          <w:szCs w:val="24"/>
          <w:rtl/>
          <w:lang w:bidi="fa-IR"/>
        </w:rPr>
        <w:t xml:space="preserve">بر اساس مدل </w:t>
      </w:r>
      <w:r w:rsidRPr="00E71171">
        <w:rPr>
          <w:rFonts w:asciiTheme="majorBidi" w:hAnsiTheme="majorBidi" w:cs="B Nazanin"/>
          <w:color w:val="000000" w:themeColor="text1"/>
          <w:sz w:val="24"/>
          <w:szCs w:val="24"/>
          <w:lang w:bidi="fa-IR"/>
        </w:rPr>
        <w:t xml:space="preserve">Gross </w:t>
      </w:r>
      <w:r w:rsidRPr="00E71171">
        <w:rPr>
          <w:rFonts w:asciiTheme="majorBidi" w:hAnsiTheme="majorBidi" w:cs="B Nazanin" w:hint="cs"/>
          <w:color w:val="000000" w:themeColor="text1"/>
          <w:sz w:val="24"/>
          <w:szCs w:val="24"/>
          <w:rtl/>
          <w:lang w:bidi="fa-IR"/>
        </w:rPr>
        <w:t xml:space="preserve"> در سال 2002 </w:t>
      </w:r>
      <w:r w:rsidRPr="00E71171">
        <w:rPr>
          <w:rFonts w:asciiTheme="majorBidi" w:hAnsiTheme="majorBidi" w:cs="B Nazanin"/>
          <w:color w:val="000000" w:themeColor="text1"/>
          <w:sz w:val="24"/>
          <w:szCs w:val="24"/>
          <w:rtl/>
          <w:lang w:bidi="fa-IR"/>
        </w:rPr>
        <w:t>تنظیم شده است</w:t>
      </w:r>
      <w:r w:rsidRPr="00E71171">
        <w:rPr>
          <w:rFonts w:asciiTheme="majorBidi" w:hAnsiTheme="majorBidi" w:cs="B Nazanin" w:hint="cs"/>
          <w:color w:val="000000" w:themeColor="text1"/>
          <w:sz w:val="24"/>
          <w:szCs w:val="24"/>
          <w:rtl/>
          <w:lang w:bidi="fa-IR"/>
        </w:rPr>
        <w:t xml:space="preserve"> (27)</w:t>
      </w:r>
      <w:r w:rsidRPr="00E71171">
        <w:rPr>
          <w:rFonts w:asciiTheme="majorBidi" w:hAnsiTheme="majorBidi" w:cs="B Nazanin"/>
          <w:color w:val="000000" w:themeColor="text1"/>
          <w:sz w:val="24"/>
          <w:szCs w:val="24"/>
          <w:rtl/>
          <w:lang w:bidi="fa-IR"/>
        </w:rPr>
        <w:t>، این برنامه قبلا در پژوهش عبداللهی بقرآبادی و حیدری</w:t>
      </w:r>
      <w:r w:rsidRPr="00E71171">
        <w:rPr>
          <w:rFonts w:asciiTheme="majorBidi" w:hAnsiTheme="majorBidi" w:cs="B Nazanin"/>
          <w:color w:val="000000" w:themeColor="text1"/>
          <w:sz w:val="24"/>
          <w:szCs w:val="24"/>
          <w:rtl/>
          <w:lang w:bidi="fa-IR"/>
        </w:rPr>
        <w:softHyphen/>
        <w:t xml:space="preserve">راد </w:t>
      </w:r>
      <w:r w:rsidRPr="00E71171">
        <w:rPr>
          <w:rFonts w:asciiTheme="majorBidi" w:hAnsiTheme="majorBidi" w:cs="B Nazanin" w:hint="cs"/>
          <w:color w:val="000000" w:themeColor="text1"/>
          <w:sz w:val="24"/>
          <w:szCs w:val="24"/>
          <w:rtl/>
          <w:lang w:bidi="fa-IR"/>
        </w:rPr>
        <w:t>در سال 1403</w:t>
      </w:r>
      <w:r w:rsidRPr="00E71171">
        <w:rPr>
          <w:rFonts w:asciiTheme="majorBidi" w:hAnsiTheme="majorBidi" w:cs="B Nazanin"/>
          <w:color w:val="000000" w:themeColor="text1"/>
          <w:sz w:val="24"/>
          <w:szCs w:val="24"/>
          <w:rtl/>
          <w:lang w:bidi="fa-IR"/>
        </w:rPr>
        <w:t xml:space="preserve"> اجرا شده است</w:t>
      </w:r>
      <w:r w:rsidRPr="00E71171">
        <w:rPr>
          <w:rFonts w:asciiTheme="majorBidi" w:hAnsiTheme="majorBidi" w:cs="B Nazanin" w:hint="cs"/>
          <w:color w:val="000000" w:themeColor="text1"/>
          <w:sz w:val="24"/>
          <w:szCs w:val="24"/>
          <w:rtl/>
          <w:lang w:bidi="fa-IR"/>
        </w:rPr>
        <w:t xml:space="preserve"> (28)</w:t>
      </w:r>
      <w:r w:rsidRPr="00E71171">
        <w:rPr>
          <w:rFonts w:asciiTheme="majorBidi" w:hAnsiTheme="majorBidi" w:cs="B Nazanin"/>
          <w:color w:val="000000" w:themeColor="text1"/>
          <w:sz w:val="24"/>
          <w:szCs w:val="24"/>
          <w:rtl/>
          <w:lang w:bidi="fa-IR"/>
        </w:rPr>
        <w:t>؛ این مداخله در 8 جلسه (یکبار در هفته به مدت 80 دقیقه) ارائه شد</w:t>
      </w:r>
      <w:r w:rsidRPr="00E71171">
        <w:rPr>
          <w:rFonts w:asciiTheme="majorBidi" w:hAnsiTheme="majorBidi" w:cs="B Nazanin" w:hint="cs"/>
          <w:color w:val="000000" w:themeColor="text1"/>
          <w:sz w:val="24"/>
          <w:szCs w:val="24"/>
          <w:rtl/>
          <w:lang w:bidi="fa-IR"/>
        </w:rPr>
        <w:t xml:space="preserve">. </w:t>
      </w:r>
    </w:p>
    <w:p w14:paraId="7763B4F8" w14:textId="77777777" w:rsidR="00AE4F1D" w:rsidRPr="00E71171" w:rsidRDefault="00AE4F1D" w:rsidP="00E71171">
      <w:pPr>
        <w:bidi/>
        <w:spacing w:after="0" w:line="240" w:lineRule="auto"/>
        <w:ind w:firstLine="284"/>
        <w:jc w:val="center"/>
        <w:rPr>
          <w:rFonts w:asciiTheme="majorBidi" w:hAnsiTheme="majorBidi" w:cs="B Nazanin"/>
          <w:b/>
          <w:bCs/>
          <w:color w:val="000000" w:themeColor="text1"/>
          <w:sz w:val="24"/>
          <w:szCs w:val="24"/>
          <w:rtl/>
          <w:lang w:bidi="fa-IR"/>
        </w:rPr>
      </w:pPr>
      <w:r w:rsidRPr="00E71171">
        <w:rPr>
          <w:rFonts w:asciiTheme="majorBidi" w:hAnsiTheme="majorBidi" w:cs="B Nazanin"/>
          <w:b/>
          <w:bCs/>
          <w:color w:val="000000" w:themeColor="text1"/>
          <w:sz w:val="24"/>
          <w:szCs w:val="24"/>
          <w:rtl/>
          <w:lang w:bidi="fa-IR"/>
        </w:rPr>
        <w:t xml:space="preserve">جدول </w:t>
      </w:r>
      <w:r w:rsidR="00523B5C" w:rsidRPr="00E71171">
        <w:rPr>
          <w:rFonts w:asciiTheme="majorBidi" w:hAnsiTheme="majorBidi" w:cs="B Nazanin" w:hint="cs"/>
          <w:b/>
          <w:bCs/>
          <w:color w:val="000000" w:themeColor="text1"/>
          <w:sz w:val="24"/>
          <w:szCs w:val="24"/>
          <w:rtl/>
          <w:lang w:bidi="fa-IR"/>
        </w:rPr>
        <w:t>2:</w:t>
      </w:r>
      <w:r w:rsidRPr="00E71171">
        <w:rPr>
          <w:rFonts w:asciiTheme="majorBidi" w:hAnsiTheme="majorBidi" w:cs="B Nazanin"/>
          <w:b/>
          <w:bCs/>
          <w:color w:val="000000" w:themeColor="text1"/>
          <w:sz w:val="24"/>
          <w:szCs w:val="24"/>
          <w:rtl/>
          <w:lang w:bidi="fa-IR"/>
        </w:rPr>
        <w:t xml:space="preserve"> محتوای جلسات آموزش تنظیم هیجان </w:t>
      </w:r>
    </w:p>
    <w:tbl>
      <w:tblPr>
        <w:tblStyle w:val="PlainTable21"/>
        <w:bidiVisual/>
        <w:tblW w:w="5105" w:type="pct"/>
        <w:tblLook w:val="06A0" w:firstRow="1" w:lastRow="0" w:firstColumn="1" w:lastColumn="0" w:noHBand="1" w:noVBand="1"/>
      </w:tblPr>
      <w:tblGrid>
        <w:gridCol w:w="1151"/>
        <w:gridCol w:w="8406"/>
      </w:tblGrid>
      <w:tr w:rsidR="00AE4F1D" w:rsidRPr="00E71171" w14:paraId="26F4B874" w14:textId="77777777" w:rsidTr="00D77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pct"/>
          </w:tcPr>
          <w:p w14:paraId="47227DBD"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جلسات</w:t>
            </w:r>
          </w:p>
        </w:tc>
        <w:tc>
          <w:tcPr>
            <w:tcW w:w="4398" w:type="pct"/>
          </w:tcPr>
          <w:p w14:paraId="113E8804" w14:textId="77777777" w:rsidR="00AE4F1D" w:rsidRPr="00E71171" w:rsidRDefault="00AE4F1D" w:rsidP="00D774A0">
            <w:pPr>
              <w:bidi/>
              <w:ind w:firstLine="2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محتوای جلسات</w:t>
            </w:r>
          </w:p>
        </w:tc>
      </w:tr>
      <w:tr w:rsidR="00AE4F1D" w:rsidRPr="00E71171" w14:paraId="297B6DC8"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1554FA0F"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اول</w:t>
            </w:r>
          </w:p>
        </w:tc>
        <w:tc>
          <w:tcPr>
            <w:tcW w:w="4398" w:type="pct"/>
          </w:tcPr>
          <w:p w14:paraId="7809C299" w14:textId="77777777" w:rsidR="00AE4F1D" w:rsidRPr="00E71171" w:rsidRDefault="00AE4F1D" w:rsidP="00AE4F1D">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1-آشنایی اعضای گروه با یکدیگر و شروع رابطه متقابل رهبر گروه (مشاور) و اعضا، 2- بیان اهداف اصلی و فرعی گروه و گفتگوی اعضا راجع به اهداف شخصی و جمعی، 3- بیان منطق و مراحل مداخله، و 4- بیان چارچوب قواعد شرکت در گروه</w:t>
            </w:r>
            <w:r w:rsidR="00D774A0" w:rsidRPr="00E71171">
              <w:rPr>
                <w:rFonts w:asciiTheme="majorBidi" w:hAnsiTheme="majorBidi" w:cs="B Nazanin"/>
                <w:color w:val="000000" w:themeColor="text1"/>
                <w:sz w:val="24"/>
                <w:szCs w:val="24"/>
                <w:rtl/>
              </w:rPr>
              <w:t xml:space="preserve">. </w:t>
            </w:r>
          </w:p>
        </w:tc>
      </w:tr>
      <w:tr w:rsidR="00AE4F1D" w:rsidRPr="00E71171" w14:paraId="7B75C4C9"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7F2F516B"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دوم</w:t>
            </w:r>
          </w:p>
        </w:tc>
        <w:tc>
          <w:tcPr>
            <w:tcW w:w="4398" w:type="pct"/>
          </w:tcPr>
          <w:p w14:paraId="555365D0"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انتخاب موقعیت، هدف: ارائه آموزش هیجانی؛ دستور جلسه: شناخت هیجان و موقعیت</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های برانگیزاننده از طریق آموزش تفاوت عملکرد انواع هیجان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اطلاعات راجع به ابعاد مختلف هیجان و اثرات کوتاه مدت و دراز مدت هیجان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w:t>
            </w:r>
            <w:r w:rsidR="00D774A0" w:rsidRPr="00E71171">
              <w:rPr>
                <w:rFonts w:asciiTheme="majorBidi" w:hAnsiTheme="majorBidi" w:cs="B Nazanin"/>
                <w:color w:val="000000" w:themeColor="text1"/>
                <w:sz w:val="24"/>
                <w:szCs w:val="24"/>
                <w:rtl/>
              </w:rPr>
              <w:t xml:space="preserve">. </w:t>
            </w:r>
          </w:p>
        </w:tc>
      </w:tr>
      <w:tr w:rsidR="00AE4F1D" w:rsidRPr="00E71171" w14:paraId="5A212A5C"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700B4642"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سوم</w:t>
            </w:r>
          </w:p>
        </w:tc>
        <w:tc>
          <w:tcPr>
            <w:tcW w:w="4398" w:type="pct"/>
          </w:tcPr>
          <w:p w14:paraId="7B9339E6"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انتخاب موقعیت، هدف: ارزیابی میزان آسیب</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پذیری و مهارت</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های هیجانی اعضا، دستور جلسه: راجع به  عملکرد هیجان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در فرایند سازگاری انسان و فواید آن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نقش هیجان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در برقرار کردن ارتباط با دیگران و تاثیرگذاری روی آن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و همچنین سازماندهی و بر انگیزاندن رفتار انسان بین اعضا گفتگویی صورت گرفتد و مثال</w:t>
            </w:r>
            <w:r w:rsidRPr="00E71171">
              <w:rPr>
                <w:rFonts w:asciiTheme="majorBidi" w:hAnsiTheme="majorBidi" w:cs="B Nazanin"/>
                <w:color w:val="000000" w:themeColor="text1"/>
                <w:sz w:val="24"/>
                <w:szCs w:val="24"/>
                <w:rtl/>
              </w:rPr>
              <w:softHyphen/>
              <w:t>هایی از تجربه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های واقعی آن</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 مطرح شد.</w:t>
            </w:r>
          </w:p>
        </w:tc>
      </w:tr>
      <w:tr w:rsidR="00AE4F1D" w:rsidRPr="00E71171" w14:paraId="046D0ECC"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4562E45D"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چهارم</w:t>
            </w:r>
          </w:p>
        </w:tc>
        <w:tc>
          <w:tcPr>
            <w:tcW w:w="4398" w:type="pct"/>
          </w:tcPr>
          <w:p w14:paraId="7DDF8E8F"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اصلاح موقعیت، هدف: ایجاد تغییر در موقعیت بر انگیزاننده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ی هیجان؛ دستور جلسه: الف)</w:t>
            </w:r>
            <w:r w:rsidR="00D774A0" w:rsidRPr="00E71171">
              <w:rPr>
                <w:rFonts w:asciiTheme="majorBidi" w:hAnsiTheme="majorBidi" w:cs="B Nazanin"/>
                <w:color w:val="000000" w:themeColor="text1"/>
                <w:sz w:val="24"/>
                <w:szCs w:val="24"/>
                <w:rtl/>
              </w:rPr>
              <w:t xml:space="preserve"> </w:t>
            </w:r>
            <w:r w:rsidRPr="00E71171">
              <w:rPr>
                <w:rFonts w:asciiTheme="majorBidi" w:hAnsiTheme="majorBidi" w:cs="B Nazanin"/>
                <w:color w:val="000000" w:themeColor="text1"/>
                <w:sz w:val="24"/>
                <w:szCs w:val="24"/>
                <w:rtl/>
              </w:rPr>
              <w:t>جلوگیری از انزوای  اجتماعی و اجتناب</w:t>
            </w:r>
            <w:r w:rsidR="00D774A0" w:rsidRPr="00E71171">
              <w:rPr>
                <w:rFonts w:asciiTheme="majorBidi" w:hAnsiTheme="majorBidi" w:cs="B Nazanin"/>
                <w:color w:val="000000" w:themeColor="text1"/>
                <w:sz w:val="24"/>
                <w:szCs w:val="24"/>
                <w:rtl/>
              </w:rPr>
              <w:t>،</w:t>
            </w:r>
            <w:r w:rsidRPr="00E71171">
              <w:rPr>
                <w:rFonts w:asciiTheme="majorBidi" w:hAnsiTheme="majorBidi" w:cs="B Nazanin"/>
                <w:color w:val="000000" w:themeColor="text1"/>
                <w:sz w:val="24"/>
                <w:szCs w:val="24"/>
                <w:rtl/>
              </w:rPr>
              <w:t xml:space="preserve"> ب) آموزش راهبرد حل مساله</w:t>
            </w:r>
            <w:r w:rsidR="00D774A0" w:rsidRPr="00E71171">
              <w:rPr>
                <w:rFonts w:asciiTheme="majorBidi" w:hAnsiTheme="majorBidi" w:cs="B Nazanin"/>
                <w:color w:val="000000" w:themeColor="text1"/>
                <w:sz w:val="24"/>
                <w:szCs w:val="24"/>
                <w:rtl/>
              </w:rPr>
              <w:t xml:space="preserve"> و</w:t>
            </w:r>
            <w:r w:rsidRPr="00E71171">
              <w:rPr>
                <w:rFonts w:asciiTheme="majorBidi" w:hAnsiTheme="majorBidi" w:cs="B Nazanin"/>
                <w:color w:val="000000" w:themeColor="text1"/>
                <w:sz w:val="24"/>
                <w:szCs w:val="24"/>
                <w:rtl/>
              </w:rPr>
              <w:t xml:space="preserve"> ج) آموزش مهارت های بین فردی (گفتگو، اظهار وجود و حل تعارض).</w:t>
            </w:r>
          </w:p>
        </w:tc>
      </w:tr>
      <w:tr w:rsidR="00AE4F1D" w:rsidRPr="00E71171" w14:paraId="1A4CAF0C"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66DD4B8C"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پنجم</w:t>
            </w:r>
          </w:p>
        </w:tc>
        <w:tc>
          <w:tcPr>
            <w:tcW w:w="4398" w:type="pct"/>
          </w:tcPr>
          <w:p w14:paraId="52A836D7"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 xml:space="preserve">گسترش توجه، هدف: تغییر توجه؛ دستور جلسه: 1) متوقف کردن نشخوار فکری و نگرانی </w:t>
            </w:r>
            <w:r w:rsidR="00D774A0" w:rsidRPr="00E71171">
              <w:rPr>
                <w:rFonts w:asciiTheme="majorBidi" w:hAnsiTheme="majorBidi" w:cs="B Nazanin"/>
                <w:color w:val="000000" w:themeColor="text1"/>
                <w:sz w:val="24"/>
                <w:szCs w:val="24"/>
                <w:rtl/>
              </w:rPr>
              <w:t xml:space="preserve">و </w:t>
            </w:r>
            <w:r w:rsidRPr="00E71171">
              <w:rPr>
                <w:rFonts w:asciiTheme="majorBidi" w:hAnsiTheme="majorBidi" w:cs="B Nazanin"/>
                <w:color w:val="000000" w:themeColor="text1"/>
                <w:sz w:val="24"/>
                <w:szCs w:val="24"/>
                <w:rtl/>
              </w:rPr>
              <w:t>2) آموزش توجه</w:t>
            </w:r>
            <w:r w:rsidR="00D774A0" w:rsidRPr="00E71171">
              <w:rPr>
                <w:rFonts w:asciiTheme="majorBidi" w:hAnsiTheme="majorBidi" w:cs="B Nazanin"/>
                <w:color w:val="000000" w:themeColor="text1"/>
                <w:sz w:val="24"/>
                <w:szCs w:val="24"/>
                <w:rtl/>
              </w:rPr>
              <w:t xml:space="preserve">. </w:t>
            </w:r>
          </w:p>
        </w:tc>
      </w:tr>
      <w:tr w:rsidR="00AE4F1D" w:rsidRPr="00E71171" w14:paraId="7803F8E4"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0AE42A24"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ششم</w:t>
            </w:r>
          </w:p>
        </w:tc>
        <w:tc>
          <w:tcPr>
            <w:tcW w:w="4398" w:type="pct"/>
          </w:tcPr>
          <w:p w14:paraId="6E316531"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ارزیابی شناختی، هدف: تغییر ارزیابی های شناختی؛ دستور جلسه: 1) شناسایی ارزیابی های غلط و اثرات آن</w:t>
            </w:r>
            <w:r w:rsidRPr="00E71171">
              <w:rPr>
                <w:rFonts w:asciiTheme="majorBidi" w:hAnsiTheme="majorBidi" w:cs="B Nazanin"/>
                <w:color w:val="000000" w:themeColor="text1"/>
                <w:sz w:val="24"/>
                <w:szCs w:val="24"/>
                <w:rtl/>
              </w:rPr>
              <w:softHyphen/>
              <w:t>ها روی حالت</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های هیجانی 2) آموزش راهبرد باز ارزیابی</w:t>
            </w:r>
          </w:p>
        </w:tc>
      </w:tr>
      <w:tr w:rsidR="00AE4F1D" w:rsidRPr="00E71171" w14:paraId="0808B4E6"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4B7038D7"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هفتم</w:t>
            </w:r>
          </w:p>
        </w:tc>
        <w:tc>
          <w:tcPr>
            <w:tcW w:w="4398" w:type="pct"/>
          </w:tcPr>
          <w:p w14:paraId="2B416D3E" w14:textId="77777777" w:rsidR="00AE4F1D" w:rsidRPr="00E71171" w:rsidRDefault="00AE4F1D" w:rsidP="00D774A0">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تعدیل پاسخ هدف: تغییر پیامدهای رفتاری و فیزیولوژیکی هیجان، دستور جلسه: 1) شناسایی میزان و نحوه استفاده از راهبرد بازداری و بررسی پیامدهای هیجانی آن، 2) مواجهه، 3) آموزش ابراز هیجان، 4) اصلاح رفتار از طریق تغییر تقویت کننده</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های محیطی، 5) آموزش تخلیه هیجانی، آرمیدگی و عمل معکوس</w:t>
            </w:r>
          </w:p>
        </w:tc>
      </w:tr>
      <w:tr w:rsidR="00AE4F1D" w:rsidRPr="00E71171" w14:paraId="4D412F81" w14:textId="77777777" w:rsidTr="00D774A0">
        <w:tc>
          <w:tcPr>
            <w:cnfStyle w:val="001000000000" w:firstRow="0" w:lastRow="0" w:firstColumn="1" w:lastColumn="0" w:oddVBand="0" w:evenVBand="0" w:oddHBand="0" w:evenHBand="0" w:firstRowFirstColumn="0" w:firstRowLastColumn="0" w:lastRowFirstColumn="0" w:lastRowLastColumn="0"/>
            <w:tcW w:w="602" w:type="pct"/>
          </w:tcPr>
          <w:p w14:paraId="51109912" w14:textId="77777777" w:rsidR="00AE4F1D" w:rsidRPr="00E71171" w:rsidRDefault="00AE4F1D" w:rsidP="00D774A0">
            <w:pPr>
              <w:bidi/>
              <w:ind w:firstLine="284"/>
              <w:jc w:val="both"/>
              <w:rPr>
                <w:rFonts w:asciiTheme="majorBidi" w:hAnsiTheme="majorBidi" w:cs="B Nazanin"/>
                <w:b w:val="0"/>
                <w:bCs w:val="0"/>
                <w:color w:val="000000" w:themeColor="text1"/>
                <w:sz w:val="24"/>
                <w:szCs w:val="24"/>
                <w:rtl/>
              </w:rPr>
            </w:pPr>
            <w:r w:rsidRPr="00E71171">
              <w:rPr>
                <w:rFonts w:asciiTheme="majorBidi" w:hAnsiTheme="majorBidi" w:cs="B Nazanin"/>
                <w:b w:val="0"/>
                <w:bCs w:val="0"/>
                <w:color w:val="000000" w:themeColor="text1"/>
                <w:sz w:val="24"/>
                <w:szCs w:val="24"/>
                <w:rtl/>
              </w:rPr>
              <w:t>هشتم</w:t>
            </w:r>
          </w:p>
        </w:tc>
        <w:tc>
          <w:tcPr>
            <w:tcW w:w="4398" w:type="pct"/>
          </w:tcPr>
          <w:p w14:paraId="04CD2641" w14:textId="77777777" w:rsidR="00AE4F1D" w:rsidRPr="00E71171" w:rsidRDefault="00AE4F1D" w:rsidP="00D774A0">
            <w:p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rPr>
            </w:pPr>
            <w:r w:rsidRPr="00E71171">
              <w:rPr>
                <w:rFonts w:asciiTheme="majorBidi" w:hAnsiTheme="majorBidi" w:cs="B Nazanin"/>
                <w:color w:val="000000" w:themeColor="text1"/>
                <w:sz w:val="24"/>
                <w:szCs w:val="24"/>
                <w:rtl/>
              </w:rPr>
              <w:t>ارزیابی و کاربرد هدف: ارزیابی مجدد و رفع موانع کاربرد؛ دستور جلسه: 1) ارزیابی میزان نیل به اهداف فردی و گروهی</w:t>
            </w:r>
            <w:r w:rsidR="00D774A0" w:rsidRPr="00E71171">
              <w:rPr>
                <w:rFonts w:asciiTheme="majorBidi" w:hAnsiTheme="majorBidi" w:cs="B Nazanin"/>
                <w:color w:val="000000" w:themeColor="text1"/>
                <w:sz w:val="24"/>
                <w:szCs w:val="24"/>
                <w:rtl/>
              </w:rPr>
              <w:t>،</w:t>
            </w:r>
            <w:r w:rsidRPr="00E71171">
              <w:rPr>
                <w:rFonts w:asciiTheme="majorBidi" w:hAnsiTheme="majorBidi" w:cs="B Nazanin"/>
                <w:color w:val="000000" w:themeColor="text1"/>
                <w:sz w:val="24"/>
                <w:szCs w:val="24"/>
                <w:rtl/>
              </w:rPr>
              <w:t xml:space="preserve"> 2) کاربرد مهارت</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های آموخته شده در محیط</w:t>
            </w:r>
            <w:r w:rsidR="00D774A0" w:rsidRPr="00E71171">
              <w:rPr>
                <w:rFonts w:asciiTheme="majorBidi" w:hAnsiTheme="majorBidi" w:cs="B Nazanin"/>
                <w:color w:val="000000" w:themeColor="text1"/>
                <w:sz w:val="24"/>
                <w:szCs w:val="24"/>
                <w:rtl/>
              </w:rPr>
              <w:softHyphen/>
            </w:r>
            <w:r w:rsidRPr="00E71171">
              <w:rPr>
                <w:rFonts w:asciiTheme="majorBidi" w:hAnsiTheme="majorBidi" w:cs="B Nazanin"/>
                <w:color w:val="000000" w:themeColor="text1"/>
                <w:sz w:val="24"/>
                <w:szCs w:val="24"/>
                <w:rtl/>
              </w:rPr>
              <w:t>های طبیعی خارج از جلسه</w:t>
            </w:r>
            <w:r w:rsidR="00D774A0" w:rsidRPr="00E71171">
              <w:rPr>
                <w:rFonts w:asciiTheme="majorBidi" w:hAnsiTheme="majorBidi" w:cs="B Nazanin"/>
                <w:color w:val="000000" w:themeColor="text1"/>
                <w:sz w:val="24"/>
                <w:szCs w:val="24"/>
                <w:rtl/>
              </w:rPr>
              <w:t xml:space="preserve"> و</w:t>
            </w:r>
            <w:r w:rsidRPr="00E71171">
              <w:rPr>
                <w:rFonts w:asciiTheme="majorBidi" w:hAnsiTheme="majorBidi" w:cs="B Nazanin"/>
                <w:color w:val="000000" w:themeColor="text1"/>
                <w:sz w:val="24"/>
                <w:szCs w:val="24"/>
                <w:rtl/>
              </w:rPr>
              <w:t xml:space="preserve"> 3) بررسی و رفع موانع انجام تکالیف.</w:t>
            </w:r>
          </w:p>
        </w:tc>
      </w:tr>
    </w:tbl>
    <w:p w14:paraId="58C841ED" w14:textId="77777777" w:rsidR="00523B5C" w:rsidRPr="00E71171" w:rsidRDefault="00523B5C" w:rsidP="00523B5C">
      <w:pPr>
        <w:spacing w:after="0" w:line="240" w:lineRule="auto"/>
        <w:jc w:val="both"/>
        <w:rPr>
          <w:rFonts w:asciiTheme="majorBidi" w:hAnsiTheme="majorBidi" w:cs="B Nazanin"/>
          <w:sz w:val="24"/>
          <w:szCs w:val="24"/>
          <w:rtl/>
        </w:rPr>
      </w:pPr>
    </w:p>
    <w:p w14:paraId="159607AD" w14:textId="77777777" w:rsidR="000C06BC" w:rsidRPr="00E71171" w:rsidRDefault="000C06BC" w:rsidP="00671B17">
      <w:pPr>
        <w:bidi/>
        <w:spacing w:after="0" w:line="240" w:lineRule="auto"/>
        <w:jc w:val="both"/>
        <w:rPr>
          <w:rFonts w:asciiTheme="majorBidi" w:hAnsiTheme="majorBidi" w:cs="B Nazanin"/>
          <w:b/>
          <w:bCs/>
          <w:sz w:val="24"/>
          <w:szCs w:val="24"/>
          <w:rtl/>
        </w:rPr>
      </w:pPr>
      <w:r w:rsidRPr="00E71171">
        <w:rPr>
          <w:rFonts w:asciiTheme="majorBidi" w:hAnsiTheme="majorBidi" w:cs="B Nazanin"/>
          <w:b/>
          <w:bCs/>
          <w:sz w:val="24"/>
          <w:szCs w:val="24"/>
          <w:rtl/>
        </w:rPr>
        <w:t>یافته</w:t>
      </w:r>
      <w:r w:rsidRPr="00E71171">
        <w:rPr>
          <w:rFonts w:asciiTheme="majorBidi" w:hAnsiTheme="majorBidi" w:cs="B Nazanin"/>
          <w:b/>
          <w:bCs/>
          <w:sz w:val="24"/>
          <w:szCs w:val="24"/>
          <w:rtl/>
        </w:rPr>
        <w:softHyphen/>
        <w:t xml:space="preserve">ها </w:t>
      </w:r>
    </w:p>
    <w:p w14:paraId="37B144E0" w14:textId="77777777" w:rsidR="00D142CE" w:rsidRPr="00E71171" w:rsidRDefault="00A86432" w:rsidP="009F67A9">
      <w:pPr>
        <w:bidi/>
        <w:spacing w:after="0" w:line="240" w:lineRule="auto"/>
        <w:jc w:val="both"/>
        <w:rPr>
          <w:rFonts w:asciiTheme="majorBidi" w:hAnsiTheme="majorBidi" w:cs="B Nazanin"/>
          <w:sz w:val="24"/>
          <w:szCs w:val="24"/>
          <w:lang w:bidi="fa-IR"/>
        </w:rPr>
      </w:pPr>
      <w:bookmarkStart w:id="215" w:name="_Hlk50027175"/>
      <w:r w:rsidRPr="00E71171">
        <w:rPr>
          <w:rFonts w:asciiTheme="majorBidi" w:hAnsiTheme="majorBidi" w:cs="B Nazanin"/>
          <w:sz w:val="24"/>
          <w:szCs w:val="24"/>
          <w:rtl/>
          <w:lang w:bidi="fa-IR"/>
        </w:rPr>
        <w:lastRenderedPageBreak/>
        <w:t xml:space="preserve">در این پژوهش 45 </w:t>
      </w:r>
      <w:r w:rsidR="00671B17" w:rsidRPr="00E71171">
        <w:rPr>
          <w:rFonts w:asciiTheme="majorBidi" w:hAnsiTheme="majorBidi" w:cs="B Nazanin"/>
          <w:sz w:val="24"/>
          <w:szCs w:val="24"/>
          <w:rtl/>
          <w:lang w:bidi="fa-IR"/>
        </w:rPr>
        <w:t xml:space="preserve">نفر در </w:t>
      </w:r>
      <w:r w:rsidRPr="00E71171">
        <w:rPr>
          <w:rFonts w:asciiTheme="majorBidi" w:hAnsiTheme="majorBidi" w:cs="B Nazanin"/>
          <w:sz w:val="24"/>
          <w:szCs w:val="24"/>
          <w:rtl/>
          <w:lang w:bidi="fa-IR"/>
        </w:rPr>
        <w:t>سه</w:t>
      </w:r>
      <w:r w:rsidR="00671B17" w:rsidRPr="00E71171">
        <w:rPr>
          <w:rFonts w:asciiTheme="majorBidi" w:hAnsiTheme="majorBidi" w:cs="B Nazanin"/>
          <w:sz w:val="24"/>
          <w:szCs w:val="24"/>
          <w:rtl/>
          <w:lang w:bidi="fa-IR"/>
        </w:rPr>
        <w:t xml:space="preserve"> گروه 15 نفری مشارکت داشتند، میانگین و انحراف معیار سنی گروه </w:t>
      </w:r>
      <w:r w:rsidRPr="00E71171">
        <w:rPr>
          <w:rFonts w:asciiTheme="majorBidi" w:hAnsiTheme="majorBidi" w:cs="B Nazanin"/>
          <w:sz w:val="24"/>
          <w:szCs w:val="24"/>
          <w:rtl/>
          <w:lang w:bidi="fa-IR"/>
        </w:rPr>
        <w:t>آموزش ذهن</w:t>
      </w:r>
      <w:r w:rsidRPr="00E71171">
        <w:rPr>
          <w:rFonts w:asciiTheme="majorBidi" w:hAnsiTheme="majorBidi" w:cs="B Nazanin"/>
          <w:sz w:val="24"/>
          <w:szCs w:val="24"/>
          <w:rtl/>
          <w:lang w:bidi="fa-IR"/>
        </w:rPr>
        <w:softHyphen/>
        <w:t>آگاهی</w:t>
      </w:r>
      <w:r w:rsidR="00671B17" w:rsidRPr="00E71171">
        <w:rPr>
          <w:rFonts w:asciiTheme="majorBidi" w:hAnsiTheme="majorBidi" w:cs="B Nazanin"/>
          <w:sz w:val="24"/>
          <w:szCs w:val="24"/>
          <w:rtl/>
          <w:lang w:bidi="fa-IR"/>
        </w:rPr>
        <w:t xml:space="preserve"> (9</w:t>
      </w:r>
      <w:r w:rsidR="00D142CE" w:rsidRPr="00E71171">
        <w:rPr>
          <w:rFonts w:asciiTheme="majorBidi" w:hAnsiTheme="majorBidi" w:cs="B Nazanin"/>
          <w:sz w:val="24"/>
          <w:szCs w:val="24"/>
          <w:rtl/>
          <w:lang w:bidi="fa-IR"/>
        </w:rPr>
        <w:t>4</w:t>
      </w:r>
      <w:r w:rsidR="00671B17" w:rsidRPr="00E71171">
        <w:rPr>
          <w:rFonts w:asciiTheme="majorBidi" w:hAnsiTheme="majorBidi" w:cs="B Nazanin"/>
          <w:sz w:val="24"/>
          <w:szCs w:val="24"/>
          <w:rtl/>
          <w:lang w:bidi="fa-IR"/>
        </w:rPr>
        <w:t>/</w:t>
      </w:r>
      <w:r w:rsidR="00D142CE" w:rsidRPr="00E71171">
        <w:rPr>
          <w:rFonts w:asciiTheme="majorBidi" w:hAnsiTheme="majorBidi" w:cs="B Nazanin"/>
          <w:sz w:val="24"/>
          <w:szCs w:val="24"/>
          <w:rtl/>
          <w:lang w:bidi="fa-IR"/>
        </w:rPr>
        <w:t>1</w:t>
      </w:r>
      <w:r w:rsidR="00671B17" w:rsidRPr="00E71171">
        <w:rPr>
          <w:rFonts w:ascii="Cambria" w:hAnsi="Cambria" w:cs="Cambria" w:hint="cs"/>
          <w:sz w:val="24"/>
          <w:szCs w:val="24"/>
          <w:rtl/>
          <w:lang w:bidi="fa-IR"/>
        </w:rPr>
        <w:t>±</w:t>
      </w:r>
      <w:r w:rsidR="00D142CE" w:rsidRPr="00E71171">
        <w:rPr>
          <w:rFonts w:asciiTheme="majorBidi" w:hAnsiTheme="majorBidi" w:cs="B Nazanin"/>
          <w:sz w:val="24"/>
          <w:szCs w:val="24"/>
          <w:rtl/>
          <w:lang w:bidi="fa-IR"/>
        </w:rPr>
        <w:t>15/23</w:t>
      </w:r>
      <w:r w:rsidR="00671B17" w:rsidRPr="00E71171">
        <w:rPr>
          <w:rFonts w:asciiTheme="majorBidi" w:hAnsiTheme="majorBidi" w:cs="B Nazanin"/>
          <w:sz w:val="24"/>
          <w:szCs w:val="24"/>
          <w:rtl/>
          <w:lang w:bidi="fa-IR"/>
        </w:rPr>
        <w:t>)</w:t>
      </w:r>
      <w:r w:rsidRPr="00E71171">
        <w:rPr>
          <w:rFonts w:asciiTheme="majorBidi" w:hAnsiTheme="majorBidi" w:cs="B Nazanin"/>
          <w:sz w:val="24"/>
          <w:szCs w:val="24"/>
          <w:rtl/>
          <w:lang w:bidi="fa-IR"/>
        </w:rPr>
        <w:t xml:space="preserve">، آموزش تنظیم هیجان </w:t>
      </w:r>
      <w:r w:rsidR="00D142CE" w:rsidRPr="00E71171">
        <w:rPr>
          <w:rFonts w:asciiTheme="majorBidi" w:hAnsiTheme="majorBidi" w:cs="B Nazanin"/>
          <w:sz w:val="24"/>
          <w:szCs w:val="24"/>
          <w:rtl/>
          <w:lang w:bidi="fa-IR"/>
        </w:rPr>
        <w:t>(11</w:t>
      </w:r>
      <w:r w:rsidRPr="00E71171">
        <w:rPr>
          <w:rFonts w:asciiTheme="majorBidi" w:hAnsiTheme="majorBidi" w:cs="B Nazanin"/>
          <w:sz w:val="24"/>
          <w:szCs w:val="24"/>
          <w:rtl/>
          <w:lang w:bidi="fa-IR"/>
        </w:rPr>
        <w:t>/</w:t>
      </w:r>
      <w:r w:rsidR="00D142CE" w:rsidRPr="00E71171">
        <w:rPr>
          <w:rFonts w:asciiTheme="majorBidi" w:hAnsiTheme="majorBidi" w:cs="B Nazanin"/>
          <w:sz w:val="24"/>
          <w:szCs w:val="24"/>
          <w:rtl/>
          <w:lang w:bidi="fa-IR"/>
        </w:rPr>
        <w:t>2</w:t>
      </w:r>
      <w:r w:rsidRPr="00E71171">
        <w:rPr>
          <w:rFonts w:ascii="Cambria" w:hAnsi="Cambria" w:cs="Cambria" w:hint="cs"/>
          <w:sz w:val="24"/>
          <w:szCs w:val="24"/>
          <w:rtl/>
          <w:lang w:bidi="fa-IR"/>
        </w:rPr>
        <w:t>±</w:t>
      </w:r>
      <w:r w:rsidR="00D142CE" w:rsidRPr="00E71171">
        <w:rPr>
          <w:rFonts w:asciiTheme="majorBidi" w:hAnsiTheme="majorBidi" w:cs="B Nazanin"/>
          <w:sz w:val="24"/>
          <w:szCs w:val="24"/>
          <w:rtl/>
          <w:lang w:bidi="fa-IR"/>
        </w:rPr>
        <w:t>67/22</w:t>
      </w:r>
      <w:r w:rsidRPr="00E71171">
        <w:rPr>
          <w:rFonts w:asciiTheme="majorBidi" w:hAnsiTheme="majorBidi" w:cs="B Nazanin"/>
          <w:sz w:val="24"/>
          <w:szCs w:val="24"/>
          <w:rtl/>
          <w:lang w:bidi="fa-IR"/>
        </w:rPr>
        <w:t xml:space="preserve">) </w:t>
      </w:r>
      <w:r w:rsidR="00671B17" w:rsidRPr="00E71171">
        <w:rPr>
          <w:rFonts w:asciiTheme="majorBidi" w:hAnsiTheme="majorBidi" w:cs="B Nazanin"/>
          <w:sz w:val="24"/>
          <w:szCs w:val="24"/>
          <w:rtl/>
          <w:lang w:bidi="fa-IR"/>
        </w:rPr>
        <w:t xml:space="preserve">و </w:t>
      </w:r>
      <w:r w:rsidRPr="00E71171">
        <w:rPr>
          <w:rFonts w:asciiTheme="majorBidi" w:hAnsiTheme="majorBidi" w:cs="B Nazanin"/>
          <w:sz w:val="24"/>
          <w:szCs w:val="24"/>
          <w:rtl/>
          <w:lang w:bidi="fa-IR"/>
        </w:rPr>
        <w:t>کنترل</w:t>
      </w:r>
      <w:r w:rsidR="00D142CE" w:rsidRPr="00E71171">
        <w:rPr>
          <w:rFonts w:asciiTheme="majorBidi" w:hAnsiTheme="majorBidi" w:cs="B Nazanin"/>
          <w:sz w:val="24"/>
          <w:szCs w:val="24"/>
          <w:rtl/>
          <w:lang w:bidi="fa-IR"/>
        </w:rPr>
        <w:t xml:space="preserve"> (22</w:t>
      </w:r>
      <w:r w:rsidR="00671B17" w:rsidRPr="00E71171">
        <w:rPr>
          <w:rFonts w:asciiTheme="majorBidi" w:hAnsiTheme="majorBidi" w:cs="B Nazanin"/>
          <w:sz w:val="24"/>
          <w:szCs w:val="24"/>
          <w:rtl/>
          <w:lang w:bidi="fa-IR"/>
        </w:rPr>
        <w:t>/</w:t>
      </w:r>
      <w:r w:rsidR="00D142CE" w:rsidRPr="00E71171">
        <w:rPr>
          <w:rFonts w:asciiTheme="majorBidi" w:hAnsiTheme="majorBidi" w:cs="B Nazanin"/>
          <w:sz w:val="24"/>
          <w:szCs w:val="24"/>
          <w:rtl/>
          <w:lang w:bidi="fa-IR"/>
        </w:rPr>
        <w:t>2</w:t>
      </w:r>
      <w:r w:rsidR="00671B17" w:rsidRPr="00E71171">
        <w:rPr>
          <w:rFonts w:ascii="Cambria" w:hAnsi="Cambria" w:cs="Cambria" w:hint="cs"/>
          <w:sz w:val="24"/>
          <w:szCs w:val="24"/>
          <w:rtl/>
          <w:lang w:bidi="fa-IR"/>
        </w:rPr>
        <w:t>±</w:t>
      </w:r>
      <w:r w:rsidR="00D142CE" w:rsidRPr="00E71171">
        <w:rPr>
          <w:rFonts w:asciiTheme="majorBidi" w:hAnsiTheme="majorBidi" w:cs="B Nazanin"/>
          <w:sz w:val="24"/>
          <w:szCs w:val="24"/>
          <w:rtl/>
          <w:lang w:bidi="fa-IR"/>
        </w:rPr>
        <w:t>0/23) بر حسب سال همگون بود (56</w:t>
      </w:r>
      <w:r w:rsidR="00671B17" w:rsidRPr="00E71171">
        <w:rPr>
          <w:rFonts w:asciiTheme="majorBidi" w:hAnsiTheme="majorBidi" w:cs="B Nazanin"/>
          <w:sz w:val="24"/>
          <w:szCs w:val="24"/>
          <w:rtl/>
          <w:lang w:bidi="fa-IR"/>
        </w:rPr>
        <w:t>/0=</w:t>
      </w:r>
      <w:r w:rsidR="00671B17" w:rsidRPr="00E71171">
        <w:rPr>
          <w:rFonts w:asciiTheme="majorBidi" w:hAnsiTheme="majorBidi" w:cs="B Nazanin"/>
          <w:sz w:val="24"/>
          <w:szCs w:val="24"/>
          <w:lang w:bidi="fa-IR"/>
        </w:rPr>
        <w:t>P</w:t>
      </w:r>
      <w:r w:rsidR="00671B17" w:rsidRPr="00E71171">
        <w:rPr>
          <w:rFonts w:asciiTheme="majorBidi" w:hAnsiTheme="majorBidi" w:cs="B Nazanin"/>
          <w:sz w:val="24"/>
          <w:szCs w:val="24"/>
          <w:rtl/>
          <w:lang w:bidi="fa-IR"/>
        </w:rPr>
        <w:t xml:space="preserve">). </w:t>
      </w:r>
      <w:r w:rsidR="002503CC" w:rsidRPr="00E71171">
        <w:rPr>
          <w:rFonts w:asciiTheme="majorBidi" w:hAnsiTheme="majorBidi" w:cs="B Nazanin"/>
          <w:sz w:val="24"/>
          <w:szCs w:val="24"/>
          <w:rtl/>
          <w:lang w:bidi="fa-IR"/>
        </w:rPr>
        <w:t xml:space="preserve">از نظر جنسیت در گروه کنترل 9 نفر (60 درصد) زن و 6 نفر (40 درصد) مرد بودند، در گروه آموزش ذهن آگاهی 8 نفر (30/53 درصد) زن و 7 نفر (7/46 درصد) مرد بودند. در گروه آموزش تنظیم هیجان </w:t>
      </w:r>
      <w:r w:rsidR="00CA5ECF" w:rsidRPr="00E71171">
        <w:rPr>
          <w:rFonts w:asciiTheme="majorBidi" w:hAnsiTheme="majorBidi" w:cs="B Nazanin"/>
          <w:sz w:val="24"/>
          <w:szCs w:val="24"/>
          <w:rtl/>
          <w:lang w:bidi="fa-IR"/>
        </w:rPr>
        <w:t>6 نفر (40 درصد) زن و 9 نفر (60 درصد) زن بودند. از نظر تحصیلات در گروه کنترل 4 نفر (7/26 درصد) در مقطع کارشناسی، 8 نفر (3/53 درصد) کارشناسی ارشد و 3 نفر (20 درصد) دکتری تخصصی بودند. در گروه آموزش ذهن</w:t>
      </w:r>
      <w:r w:rsidR="00CA5ECF" w:rsidRPr="00E71171">
        <w:rPr>
          <w:rFonts w:asciiTheme="majorBidi" w:hAnsiTheme="majorBidi" w:cs="B Nazanin"/>
          <w:sz w:val="24"/>
          <w:szCs w:val="24"/>
          <w:rtl/>
          <w:lang w:bidi="fa-IR"/>
        </w:rPr>
        <w:softHyphen/>
        <w:t>آگاهی 2 نفر (3/13 درصد) در مقطع کارشناسی، 9 نفر (60 درصد) در مقطع کارشناسی ارشد و 4 نفر (7/26 درصد) در مقطع دکتری تخصصی بودند. در گروه آموزش تنظیم هیجان 4 نفر (7/26 درصد) در مقطع کارشناسی، 9 نفر (60 درصد) در مقطع کارشناسی ارشد و 2 نفر (3/13 درصد) در مقطع دکتری تخصصی بودند. از نظر وضعیت تاهل در گروه کنترل 8 نفر (3/53 درصد) مجرد و 7 نفر (7/46 درصد) متاهل بودند. در گروه آموزش ذهن</w:t>
      </w:r>
      <w:r w:rsidR="00CA5ECF" w:rsidRPr="00E71171">
        <w:rPr>
          <w:rFonts w:asciiTheme="majorBidi" w:hAnsiTheme="majorBidi" w:cs="B Nazanin"/>
          <w:sz w:val="24"/>
          <w:szCs w:val="24"/>
          <w:rtl/>
          <w:lang w:bidi="fa-IR"/>
        </w:rPr>
        <w:softHyphen/>
        <w:t>آگاهی 6 نفر (40 درصد) مجرد و 9 نفر (60 درصد) متاهل بودند. در گروه آموزش تنظیم هیجان 7 نفر (7/46 درصد) مجرد و 8 نفر (3/53 درصد) متاهل بودند. در جدول 3 شاخص</w:t>
      </w:r>
      <w:r w:rsidR="00CA5ECF" w:rsidRPr="00E71171">
        <w:rPr>
          <w:rFonts w:asciiTheme="majorBidi" w:hAnsiTheme="majorBidi" w:cs="B Nazanin"/>
          <w:sz w:val="24"/>
          <w:szCs w:val="24"/>
          <w:rtl/>
          <w:lang w:bidi="fa-IR"/>
        </w:rPr>
        <w:softHyphen/>
        <w:t>های گرایش مر</w:t>
      </w:r>
      <w:r w:rsidR="00E44656" w:rsidRPr="00E71171">
        <w:rPr>
          <w:rFonts w:asciiTheme="majorBidi" w:hAnsiTheme="majorBidi" w:cs="B Nazanin"/>
          <w:sz w:val="24"/>
          <w:szCs w:val="24"/>
          <w:rtl/>
          <w:lang w:bidi="fa-IR"/>
        </w:rPr>
        <w:t>کزی متغیر اضطراب اجتماعی و نرمال بودن توزیع داده</w:t>
      </w:r>
      <w:r w:rsidR="00E44656" w:rsidRPr="00E71171">
        <w:rPr>
          <w:rFonts w:asciiTheme="majorBidi" w:hAnsiTheme="majorBidi" w:cs="B Nazanin"/>
          <w:sz w:val="24"/>
          <w:szCs w:val="24"/>
          <w:rtl/>
          <w:lang w:bidi="fa-IR"/>
        </w:rPr>
        <w:softHyphen/>
        <w:t xml:space="preserve">ها ارائه شده است. </w:t>
      </w:r>
    </w:p>
    <w:p w14:paraId="26AC14BA" w14:textId="77777777" w:rsidR="00671B17" w:rsidRPr="00E71171" w:rsidRDefault="00671B17" w:rsidP="00A86432">
      <w:pPr>
        <w:bidi/>
        <w:spacing w:before="240" w:after="0" w:line="240" w:lineRule="auto"/>
        <w:jc w:val="center"/>
        <w:rPr>
          <w:rFonts w:asciiTheme="majorBidi" w:hAnsiTheme="majorBidi" w:cs="B Nazanin"/>
          <w:b/>
          <w:bCs/>
          <w:sz w:val="24"/>
          <w:szCs w:val="24"/>
          <w:rtl/>
          <w:lang w:bidi="fa-IR"/>
        </w:rPr>
      </w:pPr>
      <w:r w:rsidRPr="00E71171">
        <w:rPr>
          <w:rFonts w:asciiTheme="majorBidi" w:hAnsiTheme="majorBidi" w:cs="B Nazanin"/>
          <w:b/>
          <w:bCs/>
          <w:sz w:val="24"/>
          <w:szCs w:val="24"/>
          <w:rtl/>
          <w:lang w:bidi="fa-IR"/>
        </w:rPr>
        <w:t xml:space="preserve">جدول 3: شاخص‌‌‌های توصیفی </w:t>
      </w:r>
      <w:r w:rsidR="00A86432" w:rsidRPr="00E71171">
        <w:rPr>
          <w:rFonts w:asciiTheme="majorBidi" w:hAnsiTheme="majorBidi" w:cs="B Nazanin"/>
          <w:b/>
          <w:bCs/>
          <w:sz w:val="24"/>
          <w:szCs w:val="24"/>
          <w:rtl/>
          <w:lang w:bidi="fa-IR"/>
        </w:rPr>
        <w:t>متغیر اضطراب اجتماعی</w:t>
      </w:r>
      <w:r w:rsidRPr="00E71171">
        <w:rPr>
          <w:rFonts w:asciiTheme="majorBidi" w:hAnsiTheme="majorBidi" w:cs="B Nazanin"/>
          <w:b/>
          <w:bCs/>
          <w:sz w:val="24"/>
          <w:szCs w:val="24"/>
          <w:rtl/>
        </w:rPr>
        <w:t xml:space="preserve"> </w:t>
      </w:r>
      <w:r w:rsidRPr="00E71171">
        <w:rPr>
          <w:rFonts w:asciiTheme="majorBidi" w:hAnsiTheme="majorBidi" w:cs="B Nazanin"/>
          <w:b/>
          <w:bCs/>
          <w:sz w:val="24"/>
          <w:szCs w:val="24"/>
          <w:rtl/>
          <w:lang w:bidi="fa-IR"/>
        </w:rPr>
        <w:t>به تفکیک گروه‌‌‌ها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1277"/>
        <w:gridCol w:w="1589"/>
        <w:gridCol w:w="1131"/>
        <w:gridCol w:w="1363"/>
        <w:gridCol w:w="1020"/>
        <w:gridCol w:w="1260"/>
      </w:tblGrid>
      <w:tr w:rsidR="007F6141" w:rsidRPr="00E71171" w14:paraId="01A3E46E" w14:textId="77777777" w:rsidTr="00E44656">
        <w:trPr>
          <w:trHeight w:val="292"/>
        </w:trPr>
        <w:tc>
          <w:tcPr>
            <w:tcW w:w="919" w:type="pct"/>
            <w:vMerge w:val="restart"/>
            <w:tcBorders>
              <w:top w:val="single" w:sz="4" w:space="0" w:color="auto"/>
            </w:tcBorders>
            <w:vAlign w:val="center"/>
          </w:tcPr>
          <w:p w14:paraId="32A3E4C2" w14:textId="77777777" w:rsidR="007F6141" w:rsidRPr="00E71171" w:rsidRDefault="007F6141" w:rsidP="00671B17">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متغیرها</w:t>
            </w:r>
          </w:p>
        </w:tc>
        <w:tc>
          <w:tcPr>
            <w:tcW w:w="682" w:type="pct"/>
            <w:vMerge w:val="restart"/>
            <w:tcBorders>
              <w:top w:val="single" w:sz="4" w:space="0" w:color="auto"/>
            </w:tcBorders>
            <w:vAlign w:val="center"/>
          </w:tcPr>
          <w:p w14:paraId="548BC15D" w14:textId="77777777" w:rsidR="007F6141" w:rsidRPr="00E71171" w:rsidRDefault="007F6141" w:rsidP="00671B17">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مراحل سنجش</w:t>
            </w:r>
          </w:p>
        </w:tc>
        <w:tc>
          <w:tcPr>
            <w:tcW w:w="849" w:type="pct"/>
            <w:vMerge w:val="restart"/>
            <w:tcBorders>
              <w:top w:val="single" w:sz="4" w:space="0" w:color="auto"/>
            </w:tcBorders>
            <w:vAlign w:val="center"/>
          </w:tcPr>
          <w:p w14:paraId="1085F34A" w14:textId="77777777" w:rsidR="007F6141" w:rsidRPr="00E71171" w:rsidRDefault="007F6141" w:rsidP="00671B17">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گروه</w:t>
            </w:r>
          </w:p>
        </w:tc>
        <w:tc>
          <w:tcPr>
            <w:tcW w:w="604" w:type="pct"/>
            <w:vMerge w:val="restart"/>
            <w:tcBorders>
              <w:top w:val="single" w:sz="4" w:space="0" w:color="auto"/>
            </w:tcBorders>
            <w:vAlign w:val="center"/>
          </w:tcPr>
          <w:p w14:paraId="7DD323F0" w14:textId="77777777" w:rsidR="007F6141" w:rsidRPr="00E71171" w:rsidRDefault="007F6141" w:rsidP="00A86432">
            <w:pPr>
              <w:bidi/>
              <w:jc w:val="center"/>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میانگین</w:t>
            </w:r>
          </w:p>
        </w:tc>
        <w:tc>
          <w:tcPr>
            <w:tcW w:w="728" w:type="pct"/>
            <w:vMerge w:val="restart"/>
            <w:tcBorders>
              <w:top w:val="single" w:sz="4" w:space="0" w:color="auto"/>
            </w:tcBorders>
            <w:vAlign w:val="center"/>
          </w:tcPr>
          <w:p w14:paraId="2816A806" w14:textId="77777777" w:rsidR="007F6141" w:rsidRPr="00E71171" w:rsidRDefault="007F6141" w:rsidP="00A86432">
            <w:pPr>
              <w:bidi/>
              <w:jc w:val="center"/>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انحراف استاندارد</w:t>
            </w:r>
          </w:p>
        </w:tc>
        <w:tc>
          <w:tcPr>
            <w:tcW w:w="1218" w:type="pct"/>
            <w:gridSpan w:val="2"/>
            <w:tcBorders>
              <w:top w:val="single" w:sz="4" w:space="0" w:color="auto"/>
            </w:tcBorders>
            <w:vAlign w:val="center"/>
          </w:tcPr>
          <w:p w14:paraId="0838AF25" w14:textId="77777777" w:rsidR="007F6141" w:rsidRPr="00E71171" w:rsidRDefault="007F6141" w:rsidP="00A86432">
            <w:pPr>
              <w:bidi/>
              <w:jc w:val="center"/>
              <w:rPr>
                <w:rFonts w:asciiTheme="majorBidi" w:eastAsia="Calibri" w:hAnsiTheme="majorBidi" w:cs="B Nazanin"/>
                <w:sz w:val="24"/>
                <w:szCs w:val="24"/>
                <w:lang w:bidi="fa-IR"/>
              </w:rPr>
            </w:pPr>
            <w:r w:rsidRPr="00E71171">
              <w:rPr>
                <w:rFonts w:asciiTheme="majorBidi" w:eastAsia="Calibri" w:hAnsiTheme="majorBidi" w:cs="B Nazanin"/>
                <w:sz w:val="24"/>
                <w:szCs w:val="24"/>
                <w:rtl/>
                <w:lang w:bidi="fa-IR"/>
              </w:rPr>
              <w:t>شاپیرو ویلک</w:t>
            </w:r>
          </w:p>
        </w:tc>
      </w:tr>
      <w:tr w:rsidR="007F6141" w:rsidRPr="00E71171" w14:paraId="0D4831C0" w14:textId="77777777" w:rsidTr="00E44656">
        <w:trPr>
          <w:trHeight w:val="70"/>
        </w:trPr>
        <w:tc>
          <w:tcPr>
            <w:tcW w:w="919" w:type="pct"/>
            <w:vMerge/>
            <w:tcBorders>
              <w:bottom w:val="single" w:sz="4" w:space="0" w:color="auto"/>
            </w:tcBorders>
            <w:vAlign w:val="center"/>
          </w:tcPr>
          <w:p w14:paraId="077EF61A" w14:textId="77777777" w:rsidR="007F6141" w:rsidRPr="00E71171" w:rsidRDefault="007F6141" w:rsidP="00671B17">
            <w:pPr>
              <w:bidi/>
              <w:jc w:val="both"/>
              <w:rPr>
                <w:rFonts w:asciiTheme="majorBidi" w:eastAsia="Calibri" w:hAnsiTheme="majorBidi" w:cs="B Nazanin"/>
                <w:sz w:val="24"/>
                <w:szCs w:val="24"/>
                <w:rtl/>
                <w:lang w:bidi="fa-IR"/>
              </w:rPr>
            </w:pPr>
          </w:p>
        </w:tc>
        <w:tc>
          <w:tcPr>
            <w:tcW w:w="682" w:type="pct"/>
            <w:vMerge/>
            <w:tcBorders>
              <w:bottom w:val="single" w:sz="4" w:space="0" w:color="auto"/>
            </w:tcBorders>
            <w:vAlign w:val="center"/>
          </w:tcPr>
          <w:p w14:paraId="2CB40862" w14:textId="77777777" w:rsidR="007F6141" w:rsidRPr="00E71171" w:rsidRDefault="007F6141" w:rsidP="00671B17">
            <w:pPr>
              <w:bidi/>
              <w:jc w:val="both"/>
              <w:rPr>
                <w:rFonts w:asciiTheme="majorBidi" w:eastAsia="Calibri" w:hAnsiTheme="majorBidi" w:cs="B Nazanin"/>
                <w:sz w:val="24"/>
                <w:szCs w:val="24"/>
                <w:rtl/>
                <w:lang w:bidi="fa-IR"/>
              </w:rPr>
            </w:pPr>
          </w:p>
        </w:tc>
        <w:tc>
          <w:tcPr>
            <w:tcW w:w="849" w:type="pct"/>
            <w:vMerge/>
            <w:tcBorders>
              <w:bottom w:val="single" w:sz="4" w:space="0" w:color="auto"/>
            </w:tcBorders>
            <w:vAlign w:val="center"/>
          </w:tcPr>
          <w:p w14:paraId="11B25AC7" w14:textId="77777777" w:rsidR="007F6141" w:rsidRPr="00E71171" w:rsidRDefault="007F6141" w:rsidP="00671B17">
            <w:pPr>
              <w:bidi/>
              <w:jc w:val="both"/>
              <w:rPr>
                <w:rFonts w:asciiTheme="majorBidi" w:eastAsia="Calibri" w:hAnsiTheme="majorBidi" w:cs="B Nazanin"/>
                <w:sz w:val="24"/>
                <w:szCs w:val="24"/>
                <w:rtl/>
                <w:lang w:bidi="fa-IR"/>
              </w:rPr>
            </w:pPr>
          </w:p>
        </w:tc>
        <w:tc>
          <w:tcPr>
            <w:tcW w:w="604" w:type="pct"/>
            <w:vMerge/>
            <w:tcBorders>
              <w:bottom w:val="single" w:sz="4" w:space="0" w:color="auto"/>
            </w:tcBorders>
            <w:vAlign w:val="center"/>
          </w:tcPr>
          <w:p w14:paraId="025144D9" w14:textId="77777777" w:rsidR="007F6141" w:rsidRPr="00E71171" w:rsidRDefault="007F6141" w:rsidP="00A86432">
            <w:pPr>
              <w:bidi/>
              <w:jc w:val="center"/>
              <w:rPr>
                <w:rFonts w:asciiTheme="majorBidi" w:eastAsia="Calibri" w:hAnsiTheme="majorBidi" w:cs="B Nazanin"/>
                <w:sz w:val="24"/>
                <w:szCs w:val="24"/>
                <w:rtl/>
                <w:lang w:bidi="fa-IR"/>
              </w:rPr>
            </w:pPr>
          </w:p>
        </w:tc>
        <w:tc>
          <w:tcPr>
            <w:tcW w:w="728" w:type="pct"/>
            <w:vMerge/>
            <w:tcBorders>
              <w:bottom w:val="single" w:sz="4" w:space="0" w:color="auto"/>
            </w:tcBorders>
            <w:vAlign w:val="center"/>
          </w:tcPr>
          <w:p w14:paraId="02CAEBAD" w14:textId="77777777" w:rsidR="007F6141" w:rsidRPr="00E71171" w:rsidRDefault="007F6141" w:rsidP="00A86432">
            <w:pPr>
              <w:bidi/>
              <w:jc w:val="center"/>
              <w:rPr>
                <w:rFonts w:asciiTheme="majorBidi" w:eastAsia="Calibri" w:hAnsiTheme="majorBidi" w:cs="B Nazanin"/>
                <w:sz w:val="24"/>
                <w:szCs w:val="24"/>
                <w:rtl/>
                <w:lang w:bidi="fa-IR"/>
              </w:rPr>
            </w:pPr>
          </w:p>
        </w:tc>
        <w:tc>
          <w:tcPr>
            <w:tcW w:w="545" w:type="pct"/>
            <w:tcBorders>
              <w:bottom w:val="single" w:sz="4" w:space="0" w:color="auto"/>
            </w:tcBorders>
            <w:vAlign w:val="center"/>
          </w:tcPr>
          <w:p w14:paraId="3DBFF579" w14:textId="77777777" w:rsidR="007F6141" w:rsidRPr="00E71171" w:rsidRDefault="007F6141" w:rsidP="00A86432">
            <w:pPr>
              <w:bidi/>
              <w:jc w:val="center"/>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آماره</w:t>
            </w:r>
          </w:p>
        </w:tc>
        <w:tc>
          <w:tcPr>
            <w:tcW w:w="673" w:type="pct"/>
            <w:tcBorders>
              <w:bottom w:val="single" w:sz="4" w:space="0" w:color="auto"/>
            </w:tcBorders>
            <w:vAlign w:val="center"/>
          </w:tcPr>
          <w:p w14:paraId="0838FCD5" w14:textId="77777777" w:rsidR="007F6141" w:rsidRPr="00E71171" w:rsidRDefault="007F6141" w:rsidP="00A86432">
            <w:pPr>
              <w:bidi/>
              <w:jc w:val="center"/>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معناداری</w:t>
            </w:r>
          </w:p>
        </w:tc>
      </w:tr>
      <w:tr w:rsidR="007F6141" w:rsidRPr="00E71171" w14:paraId="591C158E" w14:textId="77777777" w:rsidTr="00E44656">
        <w:tc>
          <w:tcPr>
            <w:tcW w:w="919" w:type="pct"/>
            <w:vMerge w:val="restart"/>
            <w:tcBorders>
              <w:top w:val="single" w:sz="4" w:space="0" w:color="auto"/>
            </w:tcBorders>
            <w:vAlign w:val="center"/>
          </w:tcPr>
          <w:p w14:paraId="25A95956" w14:textId="77777777" w:rsidR="007F6141" w:rsidRPr="00E71171" w:rsidRDefault="007F6141" w:rsidP="00671B17">
            <w:pPr>
              <w:bidi/>
              <w:jc w:val="both"/>
              <w:rPr>
                <w:rFonts w:asciiTheme="majorBidi" w:eastAsia="Calibri" w:hAnsiTheme="majorBidi" w:cs="B Nazanin"/>
                <w:sz w:val="24"/>
                <w:szCs w:val="24"/>
                <w:lang w:bidi="fa-IR"/>
              </w:rPr>
            </w:pPr>
            <w:r w:rsidRPr="00E71171">
              <w:rPr>
                <w:rFonts w:asciiTheme="majorBidi" w:eastAsia="Calibri" w:hAnsiTheme="majorBidi" w:cs="B Nazanin"/>
                <w:sz w:val="24"/>
                <w:szCs w:val="24"/>
                <w:rtl/>
                <w:lang w:bidi="fa-IR"/>
              </w:rPr>
              <w:t xml:space="preserve">اضطراب اجتماعی </w:t>
            </w:r>
          </w:p>
        </w:tc>
        <w:tc>
          <w:tcPr>
            <w:tcW w:w="682" w:type="pct"/>
            <w:vMerge w:val="restart"/>
            <w:tcBorders>
              <w:top w:val="single" w:sz="4" w:space="0" w:color="auto"/>
            </w:tcBorders>
            <w:vAlign w:val="center"/>
          </w:tcPr>
          <w:p w14:paraId="6CD4EFC3" w14:textId="77777777" w:rsidR="007F6141" w:rsidRPr="00E71171" w:rsidRDefault="007F6141" w:rsidP="00671B17">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پیش آزمون</w:t>
            </w:r>
          </w:p>
        </w:tc>
        <w:tc>
          <w:tcPr>
            <w:tcW w:w="849" w:type="pct"/>
            <w:tcBorders>
              <w:top w:val="single" w:sz="4" w:space="0" w:color="auto"/>
            </w:tcBorders>
            <w:vAlign w:val="center"/>
          </w:tcPr>
          <w:p w14:paraId="3FFEFC88" w14:textId="77777777" w:rsidR="007F6141" w:rsidRPr="00E71171" w:rsidRDefault="007F6141" w:rsidP="00671B17">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 xml:space="preserve">کنترل </w:t>
            </w:r>
          </w:p>
        </w:tc>
        <w:tc>
          <w:tcPr>
            <w:tcW w:w="604" w:type="pct"/>
            <w:tcBorders>
              <w:top w:val="single" w:sz="4" w:space="0" w:color="auto"/>
            </w:tcBorders>
            <w:vAlign w:val="center"/>
          </w:tcPr>
          <w:p w14:paraId="342ACE70" w14:textId="77777777" w:rsidR="007F6141" w:rsidRPr="00E71171" w:rsidRDefault="00A86432" w:rsidP="00A86432">
            <w:pPr>
              <w:bidi/>
              <w:jc w:val="center"/>
              <w:rPr>
                <w:rFonts w:asciiTheme="majorBidi" w:hAnsiTheme="majorBidi" w:cs="B Nazanin"/>
                <w:sz w:val="24"/>
                <w:szCs w:val="24"/>
                <w:lang w:bidi="fa-IR"/>
              </w:rPr>
            </w:pPr>
            <w:r w:rsidRPr="00E71171">
              <w:rPr>
                <w:rFonts w:asciiTheme="majorBidi" w:hAnsiTheme="majorBidi" w:cs="B Nazanin"/>
                <w:sz w:val="24"/>
                <w:szCs w:val="24"/>
                <w:rtl/>
                <w:lang w:bidi="fa-IR"/>
              </w:rPr>
              <w:t>03/89</w:t>
            </w:r>
          </w:p>
        </w:tc>
        <w:tc>
          <w:tcPr>
            <w:tcW w:w="728" w:type="pct"/>
            <w:tcBorders>
              <w:top w:val="single" w:sz="4" w:space="0" w:color="auto"/>
            </w:tcBorders>
            <w:vAlign w:val="center"/>
          </w:tcPr>
          <w:p w14:paraId="693E8124"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57/10</w:t>
            </w:r>
          </w:p>
        </w:tc>
        <w:tc>
          <w:tcPr>
            <w:tcW w:w="545" w:type="pct"/>
            <w:tcBorders>
              <w:top w:val="single" w:sz="4" w:space="0" w:color="auto"/>
            </w:tcBorders>
            <w:vAlign w:val="center"/>
          </w:tcPr>
          <w:p w14:paraId="1DED35D8" w14:textId="77777777" w:rsidR="007F6141" w:rsidRPr="00E71171" w:rsidRDefault="00A86432" w:rsidP="00A86432">
            <w:pPr>
              <w:bidi/>
              <w:jc w:val="center"/>
              <w:rPr>
                <w:rFonts w:asciiTheme="majorBidi" w:hAnsiTheme="majorBidi" w:cs="B Nazanin"/>
                <w:sz w:val="24"/>
                <w:szCs w:val="24"/>
                <w:rtl/>
                <w:lang w:bidi="fa-IR"/>
              </w:rPr>
            </w:pPr>
            <w:r w:rsidRPr="00E71171">
              <w:rPr>
                <w:rFonts w:asciiTheme="majorBidi" w:hAnsiTheme="majorBidi" w:cs="B Nazanin"/>
                <w:sz w:val="24"/>
                <w:szCs w:val="24"/>
                <w:rtl/>
                <w:lang w:bidi="fa-IR"/>
              </w:rPr>
              <w:t>90/0</w:t>
            </w:r>
          </w:p>
        </w:tc>
        <w:tc>
          <w:tcPr>
            <w:tcW w:w="673" w:type="pct"/>
            <w:tcBorders>
              <w:top w:val="single" w:sz="4" w:space="0" w:color="auto"/>
            </w:tcBorders>
            <w:vAlign w:val="center"/>
          </w:tcPr>
          <w:p w14:paraId="30376B4C"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09/0</w:t>
            </w:r>
          </w:p>
        </w:tc>
      </w:tr>
      <w:tr w:rsidR="007F6141" w:rsidRPr="00E71171" w14:paraId="40521B59" w14:textId="77777777" w:rsidTr="00E44656">
        <w:trPr>
          <w:trHeight w:val="225"/>
        </w:trPr>
        <w:tc>
          <w:tcPr>
            <w:tcW w:w="919" w:type="pct"/>
            <w:vMerge/>
            <w:vAlign w:val="center"/>
          </w:tcPr>
          <w:p w14:paraId="2573C559" w14:textId="77777777" w:rsidR="007F6141" w:rsidRPr="00E71171" w:rsidRDefault="007F6141" w:rsidP="00671B17">
            <w:pPr>
              <w:bidi/>
              <w:jc w:val="both"/>
              <w:rPr>
                <w:rFonts w:asciiTheme="majorBidi" w:eastAsia="Calibri" w:hAnsiTheme="majorBidi" w:cs="B Nazanin"/>
                <w:sz w:val="24"/>
                <w:szCs w:val="24"/>
                <w:rtl/>
                <w:lang w:bidi="fa-IR"/>
              </w:rPr>
            </w:pPr>
          </w:p>
        </w:tc>
        <w:tc>
          <w:tcPr>
            <w:tcW w:w="682" w:type="pct"/>
            <w:vMerge/>
            <w:vAlign w:val="center"/>
          </w:tcPr>
          <w:p w14:paraId="6566BC39" w14:textId="77777777" w:rsidR="007F6141" w:rsidRPr="00E71171" w:rsidRDefault="007F6141" w:rsidP="00671B17">
            <w:pPr>
              <w:bidi/>
              <w:jc w:val="both"/>
              <w:rPr>
                <w:rFonts w:asciiTheme="majorBidi" w:eastAsia="Calibri" w:hAnsiTheme="majorBidi" w:cs="B Nazanin"/>
                <w:sz w:val="24"/>
                <w:szCs w:val="24"/>
                <w:rtl/>
                <w:lang w:bidi="fa-IR"/>
              </w:rPr>
            </w:pPr>
          </w:p>
        </w:tc>
        <w:tc>
          <w:tcPr>
            <w:tcW w:w="849" w:type="pct"/>
            <w:vAlign w:val="center"/>
          </w:tcPr>
          <w:p w14:paraId="314FCF31" w14:textId="77777777" w:rsidR="007F6141" w:rsidRPr="00E71171" w:rsidRDefault="007F6141" w:rsidP="00671B17">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آموزش ذهن آگاهی</w:t>
            </w:r>
          </w:p>
        </w:tc>
        <w:tc>
          <w:tcPr>
            <w:tcW w:w="604" w:type="pct"/>
            <w:vAlign w:val="center"/>
          </w:tcPr>
          <w:p w14:paraId="5DCC67A3" w14:textId="77777777" w:rsidR="007F6141" w:rsidRPr="00E71171" w:rsidRDefault="00A86432" w:rsidP="00A86432">
            <w:pPr>
              <w:bidi/>
              <w:jc w:val="center"/>
              <w:rPr>
                <w:rFonts w:asciiTheme="majorBidi" w:hAnsiTheme="majorBidi" w:cs="B Nazanin"/>
                <w:sz w:val="24"/>
                <w:szCs w:val="24"/>
              </w:rPr>
            </w:pPr>
            <w:r w:rsidRPr="00E71171">
              <w:rPr>
                <w:rFonts w:asciiTheme="majorBidi" w:hAnsiTheme="majorBidi" w:cs="B Nazanin"/>
                <w:sz w:val="24"/>
                <w:szCs w:val="24"/>
                <w:rtl/>
              </w:rPr>
              <w:t>07/90</w:t>
            </w:r>
          </w:p>
        </w:tc>
        <w:tc>
          <w:tcPr>
            <w:tcW w:w="728" w:type="pct"/>
            <w:vAlign w:val="center"/>
          </w:tcPr>
          <w:p w14:paraId="05B0B415" w14:textId="77777777" w:rsidR="007F6141" w:rsidRPr="00E71171" w:rsidRDefault="00A86432" w:rsidP="00A86432">
            <w:pPr>
              <w:bidi/>
              <w:jc w:val="center"/>
              <w:rPr>
                <w:rFonts w:asciiTheme="majorBidi" w:hAnsiTheme="majorBidi" w:cs="B Nazanin"/>
                <w:sz w:val="24"/>
                <w:szCs w:val="24"/>
              </w:rPr>
            </w:pPr>
            <w:r w:rsidRPr="00E71171">
              <w:rPr>
                <w:rFonts w:asciiTheme="majorBidi" w:hAnsiTheme="majorBidi" w:cs="B Nazanin"/>
                <w:sz w:val="24"/>
                <w:szCs w:val="24"/>
                <w:rtl/>
              </w:rPr>
              <w:t>18/9</w:t>
            </w:r>
          </w:p>
        </w:tc>
        <w:tc>
          <w:tcPr>
            <w:tcW w:w="545" w:type="pct"/>
            <w:vAlign w:val="center"/>
          </w:tcPr>
          <w:p w14:paraId="66F93144" w14:textId="77777777" w:rsidR="007F6141" w:rsidRPr="00E71171" w:rsidRDefault="00A86432" w:rsidP="00A86432">
            <w:pPr>
              <w:bidi/>
              <w:jc w:val="center"/>
              <w:rPr>
                <w:rFonts w:asciiTheme="majorBidi" w:hAnsiTheme="majorBidi" w:cs="B Nazanin"/>
                <w:sz w:val="24"/>
                <w:szCs w:val="24"/>
              </w:rPr>
            </w:pPr>
            <w:r w:rsidRPr="00E71171">
              <w:rPr>
                <w:rFonts w:asciiTheme="majorBidi" w:hAnsiTheme="majorBidi" w:cs="B Nazanin"/>
                <w:sz w:val="24"/>
                <w:szCs w:val="24"/>
                <w:rtl/>
              </w:rPr>
              <w:t>95/0</w:t>
            </w:r>
          </w:p>
        </w:tc>
        <w:tc>
          <w:tcPr>
            <w:tcW w:w="673" w:type="pct"/>
            <w:vAlign w:val="center"/>
          </w:tcPr>
          <w:p w14:paraId="00E3DAEB"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48/0</w:t>
            </w:r>
          </w:p>
        </w:tc>
      </w:tr>
      <w:tr w:rsidR="007F6141" w:rsidRPr="00E71171" w14:paraId="0EE24E9E" w14:textId="77777777" w:rsidTr="00E44656">
        <w:trPr>
          <w:trHeight w:val="225"/>
        </w:trPr>
        <w:tc>
          <w:tcPr>
            <w:tcW w:w="919" w:type="pct"/>
            <w:vMerge/>
            <w:vAlign w:val="center"/>
          </w:tcPr>
          <w:p w14:paraId="28F00518" w14:textId="77777777" w:rsidR="007F6141" w:rsidRPr="00E71171" w:rsidRDefault="007F6141" w:rsidP="00671B17">
            <w:pPr>
              <w:bidi/>
              <w:jc w:val="both"/>
              <w:rPr>
                <w:rFonts w:asciiTheme="majorBidi" w:eastAsia="Calibri" w:hAnsiTheme="majorBidi" w:cs="B Nazanin"/>
                <w:sz w:val="24"/>
                <w:szCs w:val="24"/>
                <w:rtl/>
                <w:lang w:bidi="fa-IR"/>
              </w:rPr>
            </w:pPr>
          </w:p>
        </w:tc>
        <w:tc>
          <w:tcPr>
            <w:tcW w:w="682" w:type="pct"/>
            <w:vMerge/>
            <w:vAlign w:val="center"/>
          </w:tcPr>
          <w:p w14:paraId="1B002DE8" w14:textId="77777777" w:rsidR="007F6141" w:rsidRPr="00E71171" w:rsidRDefault="007F6141" w:rsidP="00671B17">
            <w:pPr>
              <w:bidi/>
              <w:jc w:val="both"/>
              <w:rPr>
                <w:rFonts w:asciiTheme="majorBidi" w:eastAsia="Calibri" w:hAnsiTheme="majorBidi" w:cs="B Nazanin"/>
                <w:sz w:val="24"/>
                <w:szCs w:val="24"/>
                <w:rtl/>
                <w:lang w:bidi="fa-IR"/>
              </w:rPr>
            </w:pPr>
          </w:p>
        </w:tc>
        <w:tc>
          <w:tcPr>
            <w:tcW w:w="849" w:type="pct"/>
            <w:vAlign w:val="center"/>
          </w:tcPr>
          <w:p w14:paraId="70EDDBFE" w14:textId="77777777" w:rsidR="007F6141" w:rsidRPr="00E71171" w:rsidRDefault="007F6141" w:rsidP="00671B17">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آموزش تنظیم هیجان</w:t>
            </w:r>
          </w:p>
        </w:tc>
        <w:tc>
          <w:tcPr>
            <w:tcW w:w="604" w:type="pct"/>
            <w:vAlign w:val="center"/>
          </w:tcPr>
          <w:p w14:paraId="701DA0BF"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42/91</w:t>
            </w:r>
          </w:p>
        </w:tc>
        <w:tc>
          <w:tcPr>
            <w:tcW w:w="728" w:type="pct"/>
            <w:vAlign w:val="center"/>
          </w:tcPr>
          <w:p w14:paraId="3BACBACB"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12/8</w:t>
            </w:r>
          </w:p>
        </w:tc>
        <w:tc>
          <w:tcPr>
            <w:tcW w:w="545" w:type="pct"/>
            <w:vAlign w:val="center"/>
          </w:tcPr>
          <w:p w14:paraId="6C86DDE0"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98/0</w:t>
            </w:r>
          </w:p>
        </w:tc>
        <w:tc>
          <w:tcPr>
            <w:tcW w:w="673" w:type="pct"/>
            <w:vAlign w:val="center"/>
          </w:tcPr>
          <w:p w14:paraId="0CFADC4E"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97/0</w:t>
            </w:r>
          </w:p>
        </w:tc>
      </w:tr>
      <w:tr w:rsidR="007F6141" w:rsidRPr="00E71171" w14:paraId="27381979" w14:textId="77777777" w:rsidTr="00E44656">
        <w:tc>
          <w:tcPr>
            <w:tcW w:w="919" w:type="pct"/>
            <w:vMerge/>
            <w:vAlign w:val="center"/>
          </w:tcPr>
          <w:p w14:paraId="1AEEB24E" w14:textId="77777777" w:rsidR="007F6141" w:rsidRPr="00E71171" w:rsidRDefault="007F6141" w:rsidP="007F6141">
            <w:pPr>
              <w:bidi/>
              <w:jc w:val="both"/>
              <w:rPr>
                <w:rFonts w:asciiTheme="majorBidi" w:eastAsia="Calibri" w:hAnsiTheme="majorBidi" w:cs="B Nazanin"/>
                <w:sz w:val="24"/>
                <w:szCs w:val="24"/>
                <w:rtl/>
                <w:lang w:bidi="fa-IR"/>
              </w:rPr>
            </w:pPr>
          </w:p>
        </w:tc>
        <w:tc>
          <w:tcPr>
            <w:tcW w:w="682" w:type="pct"/>
            <w:vMerge w:val="restart"/>
            <w:vAlign w:val="center"/>
          </w:tcPr>
          <w:p w14:paraId="523B28EF"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پس آزمون</w:t>
            </w:r>
          </w:p>
        </w:tc>
        <w:tc>
          <w:tcPr>
            <w:tcW w:w="849" w:type="pct"/>
            <w:vAlign w:val="center"/>
          </w:tcPr>
          <w:p w14:paraId="429E476B"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 xml:space="preserve">کنترل </w:t>
            </w:r>
          </w:p>
        </w:tc>
        <w:tc>
          <w:tcPr>
            <w:tcW w:w="604" w:type="pct"/>
            <w:vAlign w:val="center"/>
          </w:tcPr>
          <w:p w14:paraId="4D26B19B"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44/87</w:t>
            </w:r>
          </w:p>
        </w:tc>
        <w:tc>
          <w:tcPr>
            <w:tcW w:w="728" w:type="pct"/>
            <w:vAlign w:val="center"/>
          </w:tcPr>
          <w:p w14:paraId="60786A10"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47/8</w:t>
            </w:r>
          </w:p>
        </w:tc>
        <w:tc>
          <w:tcPr>
            <w:tcW w:w="545" w:type="pct"/>
            <w:vAlign w:val="center"/>
          </w:tcPr>
          <w:p w14:paraId="0689D117"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93/0</w:t>
            </w:r>
          </w:p>
        </w:tc>
        <w:tc>
          <w:tcPr>
            <w:tcW w:w="673" w:type="pct"/>
            <w:vAlign w:val="center"/>
          </w:tcPr>
          <w:p w14:paraId="70271AB2"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33/0</w:t>
            </w:r>
          </w:p>
        </w:tc>
      </w:tr>
      <w:tr w:rsidR="007F6141" w:rsidRPr="00E71171" w14:paraId="6EC4F369" w14:textId="77777777" w:rsidTr="00E44656">
        <w:trPr>
          <w:trHeight w:val="74"/>
        </w:trPr>
        <w:tc>
          <w:tcPr>
            <w:tcW w:w="919" w:type="pct"/>
            <w:vMerge/>
            <w:vAlign w:val="center"/>
          </w:tcPr>
          <w:p w14:paraId="2E3605B5" w14:textId="77777777" w:rsidR="007F6141" w:rsidRPr="00E71171" w:rsidRDefault="007F6141" w:rsidP="007F6141">
            <w:pPr>
              <w:bidi/>
              <w:jc w:val="both"/>
              <w:rPr>
                <w:rFonts w:asciiTheme="majorBidi" w:eastAsia="Calibri" w:hAnsiTheme="majorBidi" w:cs="B Nazanin"/>
                <w:sz w:val="24"/>
                <w:szCs w:val="24"/>
                <w:rtl/>
                <w:lang w:bidi="fa-IR"/>
              </w:rPr>
            </w:pPr>
          </w:p>
        </w:tc>
        <w:tc>
          <w:tcPr>
            <w:tcW w:w="682" w:type="pct"/>
            <w:vMerge/>
            <w:vAlign w:val="center"/>
          </w:tcPr>
          <w:p w14:paraId="6985C6EB" w14:textId="77777777" w:rsidR="007F6141" w:rsidRPr="00E71171" w:rsidRDefault="007F6141" w:rsidP="007F6141">
            <w:pPr>
              <w:bidi/>
              <w:jc w:val="both"/>
              <w:rPr>
                <w:rFonts w:asciiTheme="majorBidi" w:eastAsia="Calibri" w:hAnsiTheme="majorBidi" w:cs="B Nazanin"/>
                <w:sz w:val="24"/>
                <w:szCs w:val="24"/>
                <w:rtl/>
                <w:lang w:bidi="fa-IR"/>
              </w:rPr>
            </w:pPr>
          </w:p>
        </w:tc>
        <w:tc>
          <w:tcPr>
            <w:tcW w:w="849" w:type="pct"/>
            <w:vAlign w:val="center"/>
          </w:tcPr>
          <w:p w14:paraId="4C2D213A"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آموزش ذهن آگاهی</w:t>
            </w:r>
          </w:p>
        </w:tc>
        <w:tc>
          <w:tcPr>
            <w:tcW w:w="604" w:type="pct"/>
            <w:vAlign w:val="center"/>
          </w:tcPr>
          <w:p w14:paraId="7A609192" w14:textId="77777777" w:rsidR="007F6141" w:rsidRPr="00E71171" w:rsidRDefault="00A86432" w:rsidP="00A86432">
            <w:pPr>
              <w:bidi/>
              <w:jc w:val="center"/>
              <w:rPr>
                <w:rFonts w:asciiTheme="majorBidi" w:hAnsiTheme="majorBidi" w:cs="B Nazanin"/>
                <w:sz w:val="24"/>
                <w:szCs w:val="24"/>
              </w:rPr>
            </w:pPr>
            <w:r w:rsidRPr="00E71171">
              <w:rPr>
                <w:rFonts w:asciiTheme="majorBidi" w:hAnsiTheme="majorBidi" w:cs="B Nazanin"/>
                <w:sz w:val="24"/>
                <w:szCs w:val="24"/>
                <w:rtl/>
              </w:rPr>
              <w:t>83/70</w:t>
            </w:r>
          </w:p>
        </w:tc>
        <w:tc>
          <w:tcPr>
            <w:tcW w:w="728" w:type="pct"/>
            <w:vAlign w:val="center"/>
          </w:tcPr>
          <w:p w14:paraId="65BD96A2" w14:textId="77777777" w:rsidR="007F6141" w:rsidRPr="00E71171" w:rsidRDefault="00A86432" w:rsidP="00A86432">
            <w:pPr>
              <w:bidi/>
              <w:jc w:val="center"/>
              <w:rPr>
                <w:rFonts w:asciiTheme="majorBidi" w:hAnsiTheme="majorBidi" w:cs="B Nazanin"/>
                <w:sz w:val="24"/>
                <w:szCs w:val="24"/>
              </w:rPr>
            </w:pPr>
            <w:r w:rsidRPr="00E71171">
              <w:rPr>
                <w:rFonts w:asciiTheme="majorBidi" w:hAnsiTheme="majorBidi" w:cs="B Nazanin"/>
                <w:sz w:val="24"/>
                <w:szCs w:val="24"/>
                <w:rtl/>
              </w:rPr>
              <w:t>77/6</w:t>
            </w:r>
          </w:p>
        </w:tc>
        <w:tc>
          <w:tcPr>
            <w:tcW w:w="545" w:type="pct"/>
            <w:vAlign w:val="center"/>
          </w:tcPr>
          <w:p w14:paraId="3548A3C9"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88/0</w:t>
            </w:r>
          </w:p>
        </w:tc>
        <w:tc>
          <w:tcPr>
            <w:tcW w:w="673" w:type="pct"/>
            <w:vAlign w:val="center"/>
          </w:tcPr>
          <w:p w14:paraId="3EC0352E"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05/0</w:t>
            </w:r>
          </w:p>
        </w:tc>
      </w:tr>
      <w:tr w:rsidR="007F6141" w:rsidRPr="00E71171" w14:paraId="4FCA08DA" w14:textId="77777777" w:rsidTr="00E44656">
        <w:trPr>
          <w:trHeight w:val="74"/>
        </w:trPr>
        <w:tc>
          <w:tcPr>
            <w:tcW w:w="919" w:type="pct"/>
            <w:vMerge/>
            <w:vAlign w:val="center"/>
          </w:tcPr>
          <w:p w14:paraId="14BAEAD9" w14:textId="77777777" w:rsidR="007F6141" w:rsidRPr="00E71171" w:rsidRDefault="007F6141" w:rsidP="007F6141">
            <w:pPr>
              <w:bidi/>
              <w:jc w:val="both"/>
              <w:rPr>
                <w:rFonts w:asciiTheme="majorBidi" w:eastAsia="Calibri" w:hAnsiTheme="majorBidi" w:cs="B Nazanin"/>
                <w:sz w:val="24"/>
                <w:szCs w:val="24"/>
                <w:rtl/>
                <w:lang w:bidi="fa-IR"/>
              </w:rPr>
            </w:pPr>
          </w:p>
        </w:tc>
        <w:tc>
          <w:tcPr>
            <w:tcW w:w="682" w:type="pct"/>
            <w:vMerge/>
            <w:vAlign w:val="center"/>
          </w:tcPr>
          <w:p w14:paraId="61D0494B" w14:textId="77777777" w:rsidR="007F6141" w:rsidRPr="00E71171" w:rsidRDefault="007F6141" w:rsidP="007F6141">
            <w:pPr>
              <w:bidi/>
              <w:jc w:val="both"/>
              <w:rPr>
                <w:rFonts w:asciiTheme="majorBidi" w:eastAsia="Calibri" w:hAnsiTheme="majorBidi" w:cs="B Nazanin"/>
                <w:sz w:val="24"/>
                <w:szCs w:val="24"/>
                <w:rtl/>
                <w:lang w:bidi="fa-IR"/>
              </w:rPr>
            </w:pPr>
          </w:p>
        </w:tc>
        <w:tc>
          <w:tcPr>
            <w:tcW w:w="849" w:type="pct"/>
            <w:vAlign w:val="center"/>
          </w:tcPr>
          <w:p w14:paraId="0E98A082"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آموزش تنظیم هیجان</w:t>
            </w:r>
          </w:p>
        </w:tc>
        <w:tc>
          <w:tcPr>
            <w:tcW w:w="604" w:type="pct"/>
            <w:vAlign w:val="center"/>
          </w:tcPr>
          <w:p w14:paraId="10526209"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97/74</w:t>
            </w:r>
          </w:p>
        </w:tc>
        <w:tc>
          <w:tcPr>
            <w:tcW w:w="728" w:type="pct"/>
            <w:vAlign w:val="center"/>
          </w:tcPr>
          <w:p w14:paraId="4387BFB2"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28/6</w:t>
            </w:r>
          </w:p>
        </w:tc>
        <w:tc>
          <w:tcPr>
            <w:tcW w:w="545" w:type="pct"/>
            <w:vAlign w:val="center"/>
          </w:tcPr>
          <w:p w14:paraId="49D1F3FE"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98/0</w:t>
            </w:r>
          </w:p>
        </w:tc>
        <w:tc>
          <w:tcPr>
            <w:tcW w:w="673" w:type="pct"/>
            <w:vAlign w:val="center"/>
          </w:tcPr>
          <w:p w14:paraId="168A396F"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97/0</w:t>
            </w:r>
          </w:p>
        </w:tc>
      </w:tr>
      <w:tr w:rsidR="007F6141" w:rsidRPr="00E71171" w14:paraId="24925EDC" w14:textId="77777777" w:rsidTr="00E44656">
        <w:tc>
          <w:tcPr>
            <w:tcW w:w="919" w:type="pct"/>
            <w:vMerge/>
            <w:vAlign w:val="center"/>
          </w:tcPr>
          <w:p w14:paraId="14C26F83" w14:textId="77777777" w:rsidR="007F6141" w:rsidRPr="00E71171" w:rsidRDefault="007F6141" w:rsidP="007F6141">
            <w:pPr>
              <w:bidi/>
              <w:jc w:val="both"/>
              <w:rPr>
                <w:rFonts w:asciiTheme="majorBidi" w:eastAsia="Calibri" w:hAnsiTheme="majorBidi" w:cs="B Nazanin"/>
                <w:sz w:val="24"/>
                <w:szCs w:val="24"/>
                <w:rtl/>
                <w:lang w:bidi="fa-IR"/>
              </w:rPr>
            </w:pPr>
          </w:p>
        </w:tc>
        <w:tc>
          <w:tcPr>
            <w:tcW w:w="682" w:type="pct"/>
            <w:vMerge w:val="restart"/>
            <w:vAlign w:val="center"/>
          </w:tcPr>
          <w:p w14:paraId="023C9FAD"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پیگیری</w:t>
            </w:r>
          </w:p>
        </w:tc>
        <w:tc>
          <w:tcPr>
            <w:tcW w:w="849" w:type="pct"/>
            <w:vAlign w:val="center"/>
          </w:tcPr>
          <w:p w14:paraId="6AC67454"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 xml:space="preserve">کنترل </w:t>
            </w:r>
          </w:p>
        </w:tc>
        <w:tc>
          <w:tcPr>
            <w:tcW w:w="604" w:type="pct"/>
            <w:vAlign w:val="center"/>
          </w:tcPr>
          <w:p w14:paraId="5A69BB78"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36/91</w:t>
            </w:r>
          </w:p>
        </w:tc>
        <w:tc>
          <w:tcPr>
            <w:tcW w:w="728" w:type="pct"/>
            <w:vAlign w:val="center"/>
          </w:tcPr>
          <w:p w14:paraId="2549CC3A"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47/10</w:t>
            </w:r>
          </w:p>
        </w:tc>
        <w:tc>
          <w:tcPr>
            <w:tcW w:w="545" w:type="pct"/>
            <w:vAlign w:val="center"/>
          </w:tcPr>
          <w:p w14:paraId="1B2C9A8C"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93/0</w:t>
            </w:r>
          </w:p>
        </w:tc>
        <w:tc>
          <w:tcPr>
            <w:tcW w:w="673" w:type="pct"/>
            <w:vAlign w:val="center"/>
          </w:tcPr>
          <w:p w14:paraId="1931BFA8"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26/0</w:t>
            </w:r>
          </w:p>
        </w:tc>
      </w:tr>
      <w:tr w:rsidR="007F6141" w:rsidRPr="00E71171" w14:paraId="49A28D64" w14:textId="77777777" w:rsidTr="00E44656">
        <w:trPr>
          <w:trHeight w:val="315"/>
        </w:trPr>
        <w:tc>
          <w:tcPr>
            <w:tcW w:w="919" w:type="pct"/>
            <w:vMerge/>
            <w:vAlign w:val="center"/>
          </w:tcPr>
          <w:p w14:paraId="1E4DD4B2" w14:textId="77777777" w:rsidR="007F6141" w:rsidRPr="00E71171" w:rsidRDefault="007F6141" w:rsidP="007F6141">
            <w:pPr>
              <w:bidi/>
              <w:jc w:val="both"/>
              <w:rPr>
                <w:rFonts w:asciiTheme="majorBidi" w:eastAsia="Calibri" w:hAnsiTheme="majorBidi" w:cs="B Nazanin"/>
                <w:sz w:val="24"/>
                <w:szCs w:val="24"/>
                <w:rtl/>
                <w:lang w:bidi="fa-IR"/>
              </w:rPr>
            </w:pPr>
          </w:p>
        </w:tc>
        <w:tc>
          <w:tcPr>
            <w:tcW w:w="682" w:type="pct"/>
            <w:vMerge/>
            <w:vAlign w:val="center"/>
          </w:tcPr>
          <w:p w14:paraId="2AE5820A" w14:textId="77777777" w:rsidR="007F6141" w:rsidRPr="00E71171" w:rsidRDefault="007F6141" w:rsidP="007F6141">
            <w:pPr>
              <w:bidi/>
              <w:jc w:val="both"/>
              <w:rPr>
                <w:rFonts w:asciiTheme="majorBidi" w:eastAsia="Calibri" w:hAnsiTheme="majorBidi" w:cs="B Nazanin"/>
                <w:sz w:val="24"/>
                <w:szCs w:val="24"/>
                <w:rtl/>
                <w:lang w:bidi="fa-IR"/>
              </w:rPr>
            </w:pPr>
          </w:p>
        </w:tc>
        <w:tc>
          <w:tcPr>
            <w:tcW w:w="849" w:type="pct"/>
            <w:vAlign w:val="center"/>
          </w:tcPr>
          <w:p w14:paraId="41BA7726"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آموزش ذهن آگاهی</w:t>
            </w:r>
          </w:p>
        </w:tc>
        <w:tc>
          <w:tcPr>
            <w:tcW w:w="604" w:type="pct"/>
            <w:vAlign w:val="center"/>
          </w:tcPr>
          <w:p w14:paraId="2979CB84" w14:textId="77777777" w:rsidR="007F6141" w:rsidRPr="00E71171" w:rsidRDefault="00A86432" w:rsidP="00A86432">
            <w:pPr>
              <w:bidi/>
              <w:jc w:val="center"/>
              <w:rPr>
                <w:rFonts w:asciiTheme="majorBidi" w:hAnsiTheme="majorBidi" w:cs="B Nazanin"/>
                <w:sz w:val="24"/>
                <w:szCs w:val="24"/>
              </w:rPr>
            </w:pPr>
            <w:r w:rsidRPr="00E71171">
              <w:rPr>
                <w:rFonts w:asciiTheme="majorBidi" w:hAnsiTheme="majorBidi" w:cs="B Nazanin"/>
                <w:sz w:val="24"/>
                <w:szCs w:val="24"/>
                <w:rtl/>
              </w:rPr>
              <w:t>78/70</w:t>
            </w:r>
          </w:p>
        </w:tc>
        <w:tc>
          <w:tcPr>
            <w:tcW w:w="728" w:type="pct"/>
            <w:vAlign w:val="center"/>
          </w:tcPr>
          <w:p w14:paraId="40815135" w14:textId="77777777" w:rsidR="007F6141" w:rsidRPr="00E71171" w:rsidRDefault="00A86432" w:rsidP="00A86432">
            <w:pPr>
              <w:bidi/>
              <w:jc w:val="center"/>
              <w:rPr>
                <w:rFonts w:asciiTheme="majorBidi" w:hAnsiTheme="majorBidi" w:cs="B Nazanin"/>
                <w:sz w:val="24"/>
                <w:szCs w:val="24"/>
              </w:rPr>
            </w:pPr>
            <w:r w:rsidRPr="00E71171">
              <w:rPr>
                <w:rFonts w:asciiTheme="majorBidi" w:hAnsiTheme="majorBidi" w:cs="B Nazanin"/>
                <w:sz w:val="24"/>
                <w:szCs w:val="24"/>
                <w:rtl/>
              </w:rPr>
              <w:t>23/8</w:t>
            </w:r>
          </w:p>
        </w:tc>
        <w:tc>
          <w:tcPr>
            <w:tcW w:w="545" w:type="pct"/>
            <w:vAlign w:val="center"/>
          </w:tcPr>
          <w:p w14:paraId="3C153851"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95/0</w:t>
            </w:r>
          </w:p>
        </w:tc>
        <w:tc>
          <w:tcPr>
            <w:tcW w:w="673" w:type="pct"/>
            <w:vAlign w:val="center"/>
          </w:tcPr>
          <w:p w14:paraId="151E6201"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46/0</w:t>
            </w:r>
          </w:p>
        </w:tc>
      </w:tr>
      <w:tr w:rsidR="007F6141" w:rsidRPr="00E71171" w14:paraId="1085EF47" w14:textId="77777777" w:rsidTr="00E44656">
        <w:trPr>
          <w:trHeight w:val="315"/>
        </w:trPr>
        <w:tc>
          <w:tcPr>
            <w:tcW w:w="919" w:type="pct"/>
            <w:vMerge/>
            <w:tcBorders>
              <w:bottom w:val="single" w:sz="4" w:space="0" w:color="auto"/>
            </w:tcBorders>
            <w:vAlign w:val="center"/>
          </w:tcPr>
          <w:p w14:paraId="7C1704AD" w14:textId="77777777" w:rsidR="007F6141" w:rsidRPr="00E71171" w:rsidRDefault="007F6141" w:rsidP="007F6141">
            <w:pPr>
              <w:bidi/>
              <w:jc w:val="both"/>
              <w:rPr>
                <w:rFonts w:asciiTheme="majorBidi" w:eastAsia="Calibri" w:hAnsiTheme="majorBidi" w:cs="B Nazanin"/>
                <w:sz w:val="24"/>
                <w:szCs w:val="24"/>
                <w:rtl/>
                <w:lang w:bidi="fa-IR"/>
              </w:rPr>
            </w:pPr>
          </w:p>
        </w:tc>
        <w:tc>
          <w:tcPr>
            <w:tcW w:w="682" w:type="pct"/>
            <w:vMerge/>
            <w:tcBorders>
              <w:bottom w:val="single" w:sz="4" w:space="0" w:color="auto"/>
            </w:tcBorders>
            <w:vAlign w:val="center"/>
          </w:tcPr>
          <w:p w14:paraId="1A1B4867" w14:textId="77777777" w:rsidR="007F6141" w:rsidRPr="00E71171" w:rsidRDefault="007F6141" w:rsidP="007F6141">
            <w:pPr>
              <w:bidi/>
              <w:jc w:val="both"/>
              <w:rPr>
                <w:rFonts w:asciiTheme="majorBidi" w:eastAsia="Calibri" w:hAnsiTheme="majorBidi" w:cs="B Nazanin"/>
                <w:sz w:val="24"/>
                <w:szCs w:val="24"/>
                <w:rtl/>
                <w:lang w:bidi="fa-IR"/>
              </w:rPr>
            </w:pPr>
          </w:p>
        </w:tc>
        <w:tc>
          <w:tcPr>
            <w:tcW w:w="849" w:type="pct"/>
            <w:tcBorders>
              <w:bottom w:val="single" w:sz="4" w:space="0" w:color="auto"/>
            </w:tcBorders>
            <w:vAlign w:val="center"/>
          </w:tcPr>
          <w:p w14:paraId="23B54C18" w14:textId="77777777" w:rsidR="007F6141" w:rsidRPr="00E71171" w:rsidRDefault="007F6141" w:rsidP="007F6141">
            <w:pPr>
              <w:bidi/>
              <w:jc w:val="both"/>
              <w:rPr>
                <w:rFonts w:asciiTheme="majorBidi" w:eastAsia="Calibri" w:hAnsiTheme="majorBidi" w:cs="B Nazanin"/>
                <w:sz w:val="24"/>
                <w:szCs w:val="24"/>
                <w:rtl/>
                <w:lang w:bidi="fa-IR"/>
              </w:rPr>
            </w:pPr>
            <w:r w:rsidRPr="00E71171">
              <w:rPr>
                <w:rFonts w:asciiTheme="majorBidi" w:eastAsia="Calibri" w:hAnsiTheme="majorBidi" w:cs="B Nazanin"/>
                <w:sz w:val="24"/>
                <w:szCs w:val="24"/>
                <w:rtl/>
                <w:lang w:bidi="fa-IR"/>
              </w:rPr>
              <w:t>آموزش تنظیم هیجان</w:t>
            </w:r>
          </w:p>
        </w:tc>
        <w:tc>
          <w:tcPr>
            <w:tcW w:w="604" w:type="pct"/>
            <w:tcBorders>
              <w:bottom w:val="single" w:sz="4" w:space="0" w:color="auto"/>
            </w:tcBorders>
            <w:vAlign w:val="center"/>
          </w:tcPr>
          <w:p w14:paraId="7D3502CA"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12/70</w:t>
            </w:r>
          </w:p>
        </w:tc>
        <w:tc>
          <w:tcPr>
            <w:tcW w:w="728" w:type="pct"/>
            <w:tcBorders>
              <w:bottom w:val="single" w:sz="4" w:space="0" w:color="auto"/>
            </w:tcBorders>
            <w:vAlign w:val="center"/>
          </w:tcPr>
          <w:p w14:paraId="75B909EC"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63/9</w:t>
            </w:r>
          </w:p>
        </w:tc>
        <w:tc>
          <w:tcPr>
            <w:tcW w:w="545" w:type="pct"/>
            <w:tcBorders>
              <w:bottom w:val="single" w:sz="4" w:space="0" w:color="auto"/>
            </w:tcBorders>
            <w:vAlign w:val="center"/>
          </w:tcPr>
          <w:p w14:paraId="56BE9D64"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94/0</w:t>
            </w:r>
          </w:p>
        </w:tc>
        <w:tc>
          <w:tcPr>
            <w:tcW w:w="673" w:type="pct"/>
            <w:tcBorders>
              <w:bottom w:val="single" w:sz="4" w:space="0" w:color="auto"/>
            </w:tcBorders>
            <w:vAlign w:val="center"/>
          </w:tcPr>
          <w:p w14:paraId="69A8EC81" w14:textId="77777777" w:rsidR="007F6141" w:rsidRPr="00E71171" w:rsidRDefault="00A86432" w:rsidP="00A86432">
            <w:pPr>
              <w:bidi/>
              <w:jc w:val="center"/>
              <w:rPr>
                <w:rFonts w:asciiTheme="majorBidi" w:hAnsiTheme="majorBidi" w:cs="B Nazanin"/>
                <w:sz w:val="24"/>
                <w:szCs w:val="24"/>
                <w:rtl/>
              </w:rPr>
            </w:pPr>
            <w:r w:rsidRPr="00E71171">
              <w:rPr>
                <w:rFonts w:asciiTheme="majorBidi" w:hAnsiTheme="majorBidi" w:cs="B Nazanin"/>
                <w:sz w:val="24"/>
                <w:szCs w:val="24"/>
                <w:rtl/>
              </w:rPr>
              <w:t>39/0</w:t>
            </w:r>
          </w:p>
        </w:tc>
      </w:tr>
    </w:tbl>
    <w:p w14:paraId="7D39252C" w14:textId="77777777" w:rsidR="00671B17" w:rsidRPr="00E71171" w:rsidRDefault="009F67A9" w:rsidP="009F67A9">
      <w:pPr>
        <w:bidi/>
        <w:spacing w:after="0" w:line="240" w:lineRule="auto"/>
        <w:jc w:val="both"/>
        <w:rPr>
          <w:rFonts w:asciiTheme="majorBidi" w:hAnsiTheme="majorBidi" w:cs="B Nazanin"/>
          <w:sz w:val="24"/>
          <w:szCs w:val="24"/>
          <w:lang w:bidi="fa-IR"/>
        </w:rPr>
      </w:pPr>
      <w:r w:rsidRPr="00E71171">
        <w:rPr>
          <w:rFonts w:asciiTheme="majorBidi" w:hAnsiTheme="majorBidi" w:cs="B Nazanin" w:hint="cs"/>
          <w:sz w:val="24"/>
          <w:szCs w:val="24"/>
          <w:rtl/>
          <w:lang w:bidi="fa-IR"/>
        </w:rPr>
        <w:t>د</w:t>
      </w:r>
      <w:r w:rsidR="00671B17" w:rsidRPr="00E71171">
        <w:rPr>
          <w:rFonts w:asciiTheme="majorBidi" w:hAnsiTheme="majorBidi" w:cs="B Nazanin"/>
          <w:sz w:val="24"/>
          <w:szCs w:val="24"/>
          <w:rtl/>
          <w:lang w:bidi="fa-IR"/>
        </w:rPr>
        <w:t xml:space="preserve">ر جدول </w:t>
      </w:r>
      <w:r w:rsidR="00E44656" w:rsidRPr="00E71171">
        <w:rPr>
          <w:rFonts w:asciiTheme="majorBidi" w:hAnsiTheme="majorBidi" w:cs="B Nazanin"/>
          <w:sz w:val="24"/>
          <w:szCs w:val="24"/>
          <w:rtl/>
          <w:lang w:bidi="fa-IR"/>
        </w:rPr>
        <w:t>3</w:t>
      </w:r>
      <w:r w:rsidR="00671B17" w:rsidRPr="00E71171">
        <w:rPr>
          <w:rFonts w:asciiTheme="majorBidi" w:hAnsiTheme="majorBidi" w:cs="B Nazanin"/>
          <w:sz w:val="24"/>
          <w:szCs w:val="24"/>
          <w:rtl/>
          <w:lang w:bidi="fa-IR"/>
        </w:rPr>
        <w:t xml:space="preserve"> نتایج نشان می</w:t>
      </w:r>
      <w:r w:rsidR="00671B17" w:rsidRPr="00E71171">
        <w:rPr>
          <w:rFonts w:asciiTheme="majorBidi" w:hAnsiTheme="majorBidi" w:cs="B Nazanin"/>
          <w:sz w:val="24"/>
          <w:szCs w:val="24"/>
          <w:rtl/>
          <w:lang w:bidi="fa-IR"/>
        </w:rPr>
        <w:softHyphen/>
        <w:t>دهد که گروه</w:t>
      </w:r>
      <w:r w:rsidR="00E44656" w:rsidRPr="00E71171">
        <w:rPr>
          <w:rFonts w:asciiTheme="majorBidi" w:hAnsiTheme="majorBidi" w:cs="B Nazanin"/>
          <w:sz w:val="24"/>
          <w:szCs w:val="24"/>
          <w:rtl/>
          <w:lang w:bidi="fa-IR"/>
        </w:rPr>
        <w:softHyphen/>
        <w:t>های</w:t>
      </w:r>
      <w:r w:rsidR="00671B17" w:rsidRPr="00E71171">
        <w:rPr>
          <w:rFonts w:asciiTheme="majorBidi" w:hAnsiTheme="majorBidi" w:cs="B Nazanin"/>
          <w:sz w:val="24"/>
          <w:szCs w:val="24"/>
          <w:rtl/>
          <w:lang w:bidi="fa-IR"/>
        </w:rPr>
        <w:softHyphen/>
        <w:t xml:space="preserve"> مداخله نسبت به </w:t>
      </w:r>
      <w:r w:rsidR="00E44656" w:rsidRPr="00E71171">
        <w:rPr>
          <w:rFonts w:asciiTheme="majorBidi" w:hAnsiTheme="majorBidi" w:cs="B Nazanin"/>
          <w:sz w:val="24"/>
          <w:szCs w:val="24"/>
          <w:rtl/>
          <w:lang w:bidi="fa-IR"/>
        </w:rPr>
        <w:t>کنترل</w:t>
      </w:r>
      <w:r w:rsidR="00671B17" w:rsidRPr="00E71171">
        <w:rPr>
          <w:rFonts w:asciiTheme="majorBidi" w:hAnsiTheme="majorBidi" w:cs="B Nazanin"/>
          <w:sz w:val="24"/>
          <w:szCs w:val="24"/>
          <w:rtl/>
          <w:lang w:bidi="fa-IR"/>
        </w:rPr>
        <w:t xml:space="preserve"> در طول مراحل سنجش تغییرات بیشتری در </w:t>
      </w:r>
      <w:r w:rsidR="00E44656" w:rsidRPr="00E71171">
        <w:rPr>
          <w:rFonts w:asciiTheme="majorBidi" w:hAnsiTheme="majorBidi" w:cs="B Nazanin"/>
          <w:sz w:val="24"/>
          <w:szCs w:val="24"/>
          <w:rtl/>
          <w:lang w:bidi="fa-IR"/>
        </w:rPr>
        <w:t>متغیر اضطراب اجتماعی</w:t>
      </w:r>
      <w:r w:rsidR="00671B17" w:rsidRPr="00E71171">
        <w:rPr>
          <w:rFonts w:asciiTheme="majorBidi" w:hAnsiTheme="majorBidi" w:cs="B Nazanin"/>
          <w:sz w:val="24"/>
          <w:szCs w:val="24"/>
          <w:rtl/>
          <w:lang w:bidi="fa-IR"/>
        </w:rPr>
        <w:t xml:space="preserve"> داشته است؛ در واقع روند تغییرات در گروه</w:t>
      </w:r>
      <w:r w:rsidR="00E44656" w:rsidRPr="00E71171">
        <w:rPr>
          <w:rFonts w:asciiTheme="majorBidi" w:hAnsiTheme="majorBidi" w:cs="B Nazanin"/>
          <w:sz w:val="24"/>
          <w:szCs w:val="24"/>
          <w:rtl/>
          <w:lang w:bidi="fa-IR"/>
        </w:rPr>
        <w:softHyphen/>
        <w:t>های</w:t>
      </w:r>
      <w:r w:rsidR="00671B17" w:rsidRPr="00E71171">
        <w:rPr>
          <w:rFonts w:asciiTheme="majorBidi" w:hAnsiTheme="majorBidi" w:cs="B Nazanin"/>
          <w:sz w:val="24"/>
          <w:szCs w:val="24"/>
          <w:rtl/>
          <w:lang w:bidi="fa-IR"/>
        </w:rPr>
        <w:t xml:space="preserve"> مداخله کاهشی بوده است. همچنین نتایج</w:t>
      </w:r>
      <w:r w:rsidR="00671B17" w:rsidRPr="00E71171">
        <w:rPr>
          <w:rFonts w:asciiTheme="majorBidi" w:hAnsiTheme="majorBidi" w:cs="B Nazanin"/>
          <w:sz w:val="24"/>
          <w:szCs w:val="24"/>
          <w:lang w:bidi="fa-IR"/>
        </w:rPr>
        <w:t xml:space="preserve"> </w:t>
      </w:r>
      <w:r w:rsidR="00671B17" w:rsidRPr="00E71171">
        <w:rPr>
          <w:rFonts w:asciiTheme="majorBidi" w:hAnsiTheme="majorBidi" w:cs="B Nazanin"/>
          <w:sz w:val="24"/>
          <w:szCs w:val="24"/>
          <w:rtl/>
          <w:lang w:bidi="fa-IR"/>
        </w:rPr>
        <w:t>آزمون شاپیرو ویلک نشان داد، داده</w:t>
      </w:r>
      <w:r w:rsidR="00671B17" w:rsidRPr="00E71171">
        <w:rPr>
          <w:rFonts w:asciiTheme="majorBidi" w:hAnsiTheme="majorBidi" w:cs="B Nazanin"/>
          <w:sz w:val="24"/>
          <w:szCs w:val="24"/>
          <w:rtl/>
          <w:lang w:bidi="fa-IR"/>
        </w:rPr>
        <w:softHyphen/>
        <w:t>ها در مراحل مختلف سنجش به تفکیک گروه</w:t>
      </w:r>
      <w:r w:rsidR="00671B17" w:rsidRPr="00E71171">
        <w:rPr>
          <w:rFonts w:asciiTheme="majorBidi" w:hAnsiTheme="majorBidi" w:cs="B Nazanin"/>
          <w:sz w:val="24"/>
          <w:szCs w:val="24"/>
          <w:rtl/>
          <w:lang w:bidi="fa-IR"/>
        </w:rPr>
        <w:softHyphen/>
        <w:t>ها دارای توزیع نرمال می</w:t>
      </w:r>
      <w:r w:rsidR="00671B17" w:rsidRPr="00E71171">
        <w:rPr>
          <w:rFonts w:asciiTheme="majorBidi" w:hAnsiTheme="majorBidi" w:cs="B Nazanin"/>
          <w:sz w:val="24"/>
          <w:szCs w:val="24"/>
          <w:rtl/>
          <w:lang w:bidi="fa-IR"/>
        </w:rPr>
        <w:softHyphen/>
        <w:t>باشند (05/0&lt;</w:t>
      </w:r>
      <w:r w:rsidR="00671B17" w:rsidRPr="00E71171">
        <w:rPr>
          <w:rFonts w:asciiTheme="majorBidi" w:hAnsiTheme="majorBidi" w:cs="B Nazanin"/>
          <w:sz w:val="24"/>
          <w:szCs w:val="24"/>
        </w:rPr>
        <w:t>P</w:t>
      </w:r>
      <w:r w:rsidR="00671B17" w:rsidRPr="00E71171">
        <w:rPr>
          <w:rFonts w:asciiTheme="majorBidi" w:hAnsiTheme="majorBidi" w:cs="B Nazanin"/>
          <w:sz w:val="24"/>
          <w:szCs w:val="24"/>
          <w:rtl/>
          <w:lang w:bidi="fa-IR"/>
        </w:rPr>
        <w:t>)؛ بر این اساس می</w:t>
      </w:r>
      <w:r w:rsidR="00671B17" w:rsidRPr="00E71171">
        <w:rPr>
          <w:rFonts w:asciiTheme="majorBidi" w:hAnsiTheme="majorBidi" w:cs="B Nazanin"/>
          <w:sz w:val="24"/>
          <w:szCs w:val="24"/>
          <w:rtl/>
          <w:lang w:bidi="fa-IR"/>
        </w:rPr>
        <w:softHyphen/>
        <w:t>توان از آزمون</w:t>
      </w:r>
      <w:r w:rsidR="00671B17" w:rsidRPr="00E71171">
        <w:rPr>
          <w:rFonts w:asciiTheme="majorBidi" w:hAnsiTheme="majorBidi" w:cs="B Nazanin"/>
          <w:sz w:val="24"/>
          <w:szCs w:val="24"/>
          <w:rtl/>
          <w:lang w:bidi="fa-IR"/>
        </w:rPr>
        <w:softHyphen/>
        <w:t>های پارامتری استفاده کرد. جهت بررسی همگونی خطای واریانس</w:t>
      </w:r>
      <w:r w:rsidR="00671B17" w:rsidRPr="00E71171">
        <w:rPr>
          <w:rFonts w:asciiTheme="majorBidi" w:hAnsiTheme="majorBidi" w:cs="B Nazanin"/>
          <w:sz w:val="24"/>
          <w:szCs w:val="24"/>
          <w:rtl/>
          <w:lang w:bidi="fa-IR"/>
        </w:rPr>
        <w:softHyphen/>
        <w:t>ها از آزمون لون استفاده شد، نتایج نشان داد که خطای واریانس</w:t>
      </w:r>
      <w:r w:rsidR="00671B17" w:rsidRPr="00E71171">
        <w:rPr>
          <w:rFonts w:asciiTheme="majorBidi" w:hAnsiTheme="majorBidi" w:cs="B Nazanin"/>
          <w:sz w:val="24"/>
          <w:szCs w:val="24"/>
          <w:rtl/>
          <w:lang w:bidi="fa-IR"/>
        </w:rPr>
        <w:softHyphen/>
        <w:t xml:space="preserve">ها در </w:t>
      </w:r>
      <w:r w:rsidR="00E44656" w:rsidRPr="00E71171">
        <w:rPr>
          <w:rFonts w:asciiTheme="majorBidi" w:hAnsiTheme="majorBidi" w:cs="B Nazanin"/>
          <w:sz w:val="24"/>
          <w:szCs w:val="24"/>
          <w:rtl/>
          <w:lang w:bidi="fa-IR"/>
        </w:rPr>
        <w:t>متغیر اضطراب اجتماعی</w:t>
      </w:r>
      <w:r w:rsidR="00671B17" w:rsidRPr="00E71171">
        <w:rPr>
          <w:rFonts w:asciiTheme="majorBidi" w:hAnsiTheme="majorBidi" w:cs="B Nazanin"/>
          <w:sz w:val="24"/>
          <w:szCs w:val="24"/>
          <w:rtl/>
          <w:lang w:bidi="fa-IR"/>
        </w:rPr>
        <w:t xml:space="preserve"> به تفکیک مراحل سنجش </w:t>
      </w:r>
      <w:r w:rsidR="00E44656" w:rsidRPr="00E71171">
        <w:rPr>
          <w:rFonts w:asciiTheme="majorBidi" w:hAnsiTheme="majorBidi" w:cs="B Nazanin"/>
          <w:sz w:val="24"/>
          <w:szCs w:val="24"/>
          <w:rtl/>
          <w:lang w:bidi="fa-IR"/>
        </w:rPr>
        <w:t>پیش</w:t>
      </w:r>
      <w:r w:rsidR="00E44656" w:rsidRPr="00E71171">
        <w:rPr>
          <w:rFonts w:asciiTheme="majorBidi" w:hAnsiTheme="majorBidi" w:cs="B Nazanin"/>
          <w:sz w:val="24"/>
          <w:szCs w:val="24"/>
          <w:rtl/>
          <w:lang w:bidi="fa-IR"/>
        </w:rPr>
        <w:softHyphen/>
        <w:t>آزمون (87/0=</w:t>
      </w:r>
      <w:r w:rsidR="00E44656" w:rsidRPr="00E71171">
        <w:rPr>
          <w:rFonts w:asciiTheme="majorBidi" w:hAnsiTheme="majorBidi" w:cs="B Nazanin"/>
          <w:sz w:val="24"/>
          <w:szCs w:val="24"/>
          <w:lang w:bidi="fa-IR"/>
        </w:rPr>
        <w:t>P</w:t>
      </w:r>
      <w:r w:rsidR="00E44656" w:rsidRPr="00E71171">
        <w:rPr>
          <w:rFonts w:asciiTheme="majorBidi" w:hAnsiTheme="majorBidi" w:cs="B Nazanin"/>
          <w:sz w:val="24"/>
          <w:szCs w:val="24"/>
          <w:rtl/>
          <w:lang w:bidi="fa-IR"/>
        </w:rPr>
        <w:t>، 14/0=</w:t>
      </w:r>
      <w:r w:rsidR="00E44656" w:rsidRPr="00E71171">
        <w:rPr>
          <w:rFonts w:asciiTheme="majorBidi" w:hAnsiTheme="majorBidi" w:cs="B Nazanin"/>
          <w:sz w:val="24"/>
          <w:szCs w:val="24"/>
          <w:lang w:bidi="fa-IR"/>
        </w:rPr>
        <w:t>F</w:t>
      </w:r>
      <w:r w:rsidR="00E44656" w:rsidRPr="00E71171">
        <w:rPr>
          <w:rFonts w:asciiTheme="majorBidi" w:hAnsiTheme="majorBidi" w:cs="B Nazanin"/>
          <w:sz w:val="24"/>
          <w:szCs w:val="24"/>
          <w:rtl/>
          <w:lang w:bidi="fa-IR"/>
        </w:rPr>
        <w:t>)، پس</w:t>
      </w:r>
      <w:r w:rsidR="00E44656" w:rsidRPr="00E71171">
        <w:rPr>
          <w:rFonts w:asciiTheme="majorBidi" w:hAnsiTheme="majorBidi" w:cs="B Nazanin"/>
          <w:sz w:val="24"/>
          <w:szCs w:val="24"/>
          <w:rtl/>
          <w:lang w:bidi="fa-IR"/>
        </w:rPr>
        <w:softHyphen/>
        <w:t>آزمون (23/0=</w:t>
      </w:r>
      <w:r w:rsidR="00E44656" w:rsidRPr="00E71171">
        <w:rPr>
          <w:rFonts w:asciiTheme="majorBidi" w:hAnsiTheme="majorBidi" w:cs="B Nazanin"/>
          <w:sz w:val="24"/>
          <w:szCs w:val="24"/>
          <w:lang w:bidi="fa-IR"/>
        </w:rPr>
        <w:t>P</w:t>
      </w:r>
      <w:r w:rsidR="00E44656" w:rsidRPr="00E71171">
        <w:rPr>
          <w:rFonts w:asciiTheme="majorBidi" w:hAnsiTheme="majorBidi" w:cs="B Nazanin"/>
          <w:sz w:val="24"/>
          <w:szCs w:val="24"/>
          <w:rtl/>
          <w:lang w:bidi="fa-IR"/>
        </w:rPr>
        <w:t>، 51/1=</w:t>
      </w:r>
      <w:r w:rsidR="00E44656" w:rsidRPr="00E71171">
        <w:rPr>
          <w:rFonts w:asciiTheme="majorBidi" w:hAnsiTheme="majorBidi" w:cs="B Nazanin"/>
          <w:sz w:val="24"/>
          <w:szCs w:val="24"/>
          <w:lang w:bidi="fa-IR"/>
        </w:rPr>
        <w:t>F</w:t>
      </w:r>
      <w:r w:rsidR="00E44656" w:rsidRPr="00E71171">
        <w:rPr>
          <w:rFonts w:asciiTheme="majorBidi" w:hAnsiTheme="majorBidi" w:cs="B Nazanin"/>
          <w:sz w:val="24"/>
          <w:szCs w:val="24"/>
          <w:rtl/>
          <w:lang w:bidi="fa-IR"/>
        </w:rPr>
        <w:t>) و پیگیری (33/0=</w:t>
      </w:r>
      <w:r w:rsidR="00E44656" w:rsidRPr="00E71171">
        <w:rPr>
          <w:rFonts w:asciiTheme="majorBidi" w:hAnsiTheme="majorBidi" w:cs="B Nazanin"/>
          <w:sz w:val="24"/>
          <w:szCs w:val="24"/>
          <w:lang w:bidi="fa-IR"/>
        </w:rPr>
        <w:t>P</w:t>
      </w:r>
      <w:r w:rsidR="00E44656" w:rsidRPr="00E71171">
        <w:rPr>
          <w:rFonts w:asciiTheme="majorBidi" w:hAnsiTheme="majorBidi" w:cs="B Nazanin"/>
          <w:sz w:val="24"/>
          <w:szCs w:val="24"/>
          <w:rtl/>
          <w:lang w:bidi="fa-IR"/>
        </w:rPr>
        <w:t>، 11/1=</w:t>
      </w:r>
      <w:r w:rsidR="00E44656" w:rsidRPr="00E71171">
        <w:rPr>
          <w:rFonts w:asciiTheme="majorBidi" w:hAnsiTheme="majorBidi" w:cs="B Nazanin"/>
          <w:sz w:val="24"/>
          <w:szCs w:val="24"/>
          <w:lang w:bidi="fa-IR"/>
        </w:rPr>
        <w:t>F</w:t>
      </w:r>
      <w:r w:rsidR="00E44656" w:rsidRPr="00E71171">
        <w:rPr>
          <w:rFonts w:asciiTheme="majorBidi" w:hAnsiTheme="majorBidi" w:cs="B Nazanin"/>
          <w:sz w:val="24"/>
          <w:szCs w:val="24"/>
          <w:rtl/>
          <w:lang w:bidi="fa-IR"/>
        </w:rPr>
        <w:t xml:space="preserve">) </w:t>
      </w:r>
      <w:r w:rsidR="00671B17" w:rsidRPr="00E71171">
        <w:rPr>
          <w:rFonts w:asciiTheme="majorBidi" w:hAnsiTheme="majorBidi" w:cs="B Nazanin"/>
          <w:sz w:val="24"/>
          <w:szCs w:val="24"/>
          <w:rtl/>
          <w:lang w:bidi="fa-IR"/>
        </w:rPr>
        <w:t>همگون می</w:t>
      </w:r>
      <w:r w:rsidR="00671B17" w:rsidRPr="00E71171">
        <w:rPr>
          <w:rFonts w:asciiTheme="majorBidi" w:hAnsiTheme="majorBidi" w:cs="B Nazanin"/>
          <w:sz w:val="24"/>
          <w:szCs w:val="24"/>
          <w:rtl/>
          <w:lang w:bidi="fa-IR"/>
        </w:rPr>
        <w:softHyphen/>
        <w:t>باشد؛ همچنین نتایج آزمون ام باکس نشان داد که ماتریس کوواریانس</w:t>
      </w:r>
      <w:r w:rsidR="00671B17" w:rsidRPr="00E71171">
        <w:rPr>
          <w:rFonts w:asciiTheme="majorBidi" w:hAnsiTheme="majorBidi" w:cs="B Nazanin"/>
          <w:sz w:val="24"/>
          <w:szCs w:val="24"/>
          <w:rtl/>
          <w:lang w:bidi="fa-IR"/>
        </w:rPr>
        <w:softHyphen/>
        <w:t xml:space="preserve">ها در حالت چندمتغیره برقرار </w:t>
      </w:r>
      <w:r w:rsidR="00671B17" w:rsidRPr="00E71171">
        <w:rPr>
          <w:rFonts w:asciiTheme="majorBidi" w:hAnsiTheme="majorBidi" w:cs="B Nazanin"/>
          <w:sz w:val="24"/>
          <w:szCs w:val="24"/>
          <w:rtl/>
          <w:lang w:bidi="fa-IR"/>
        </w:rPr>
        <w:lastRenderedPageBreak/>
        <w:t>است (05/0&lt;</w:t>
      </w:r>
      <w:r w:rsidR="00671B17" w:rsidRPr="00E71171">
        <w:rPr>
          <w:rFonts w:asciiTheme="majorBidi" w:hAnsiTheme="majorBidi" w:cs="B Nazanin"/>
          <w:sz w:val="24"/>
          <w:szCs w:val="24"/>
        </w:rPr>
        <w:t>P</w:t>
      </w:r>
      <w:r w:rsidR="00671B17" w:rsidRPr="00E71171">
        <w:rPr>
          <w:rFonts w:asciiTheme="majorBidi" w:hAnsiTheme="majorBidi" w:cs="B Nazanin"/>
          <w:sz w:val="24"/>
          <w:szCs w:val="24"/>
          <w:rtl/>
          <w:lang w:bidi="fa-IR"/>
        </w:rPr>
        <w:t>). نتایج</w:t>
      </w:r>
      <w:r w:rsidR="00671B17" w:rsidRPr="00E71171">
        <w:rPr>
          <w:rFonts w:asciiTheme="majorBidi" w:hAnsiTheme="majorBidi" w:cs="B Nazanin"/>
          <w:sz w:val="24"/>
          <w:szCs w:val="24"/>
          <w:rtl/>
        </w:rPr>
        <w:t xml:space="preserve"> آزمون کرویت موچلی با حضور گروه کنترل نشان داد که مقادیر متغیر </w:t>
      </w:r>
      <w:r w:rsidR="00E44656" w:rsidRPr="00E71171">
        <w:rPr>
          <w:rFonts w:asciiTheme="majorBidi" w:hAnsiTheme="majorBidi" w:cs="B Nazanin"/>
          <w:sz w:val="24"/>
          <w:szCs w:val="24"/>
          <w:rtl/>
          <w:lang w:bidi="fa-IR"/>
        </w:rPr>
        <w:t xml:space="preserve">اضطراب اجتماعی </w:t>
      </w:r>
      <w:r w:rsidR="00671B17" w:rsidRPr="00E71171">
        <w:rPr>
          <w:rFonts w:asciiTheme="majorBidi" w:hAnsiTheme="majorBidi" w:cs="B Nazanin"/>
          <w:sz w:val="24"/>
          <w:szCs w:val="24"/>
          <w:rtl/>
        </w:rPr>
        <w:t>(</w:t>
      </w:r>
      <w:r w:rsidR="00E44656" w:rsidRPr="00E71171">
        <w:rPr>
          <w:rFonts w:asciiTheme="majorBidi" w:hAnsiTheme="majorBidi" w:cs="B Nazanin"/>
          <w:sz w:val="24"/>
          <w:szCs w:val="24"/>
          <w:rtl/>
        </w:rPr>
        <w:t>77/0</w:t>
      </w:r>
      <w:r w:rsidR="00671B17" w:rsidRPr="00E71171">
        <w:rPr>
          <w:rFonts w:asciiTheme="majorBidi" w:hAnsiTheme="majorBidi" w:cs="B Nazanin"/>
          <w:sz w:val="24"/>
          <w:szCs w:val="24"/>
          <w:rtl/>
        </w:rPr>
        <w:t>=</w:t>
      </w:r>
      <w:r w:rsidR="00671B17" w:rsidRPr="00E71171">
        <w:rPr>
          <w:rFonts w:asciiTheme="majorBidi" w:hAnsiTheme="majorBidi" w:cs="B Nazanin"/>
          <w:sz w:val="24"/>
          <w:szCs w:val="24"/>
        </w:rPr>
        <w:t>P</w:t>
      </w:r>
      <w:r w:rsidR="00E44656" w:rsidRPr="00E71171">
        <w:rPr>
          <w:rFonts w:asciiTheme="majorBidi" w:hAnsiTheme="majorBidi" w:cs="B Nazanin"/>
          <w:sz w:val="24"/>
          <w:szCs w:val="24"/>
          <w:rtl/>
          <w:lang w:bidi="fa-IR"/>
        </w:rPr>
        <w:t>، 98</w:t>
      </w:r>
      <w:r w:rsidR="00671B17" w:rsidRPr="00E71171">
        <w:rPr>
          <w:rFonts w:asciiTheme="majorBidi" w:hAnsiTheme="majorBidi" w:cs="B Nazanin"/>
          <w:sz w:val="24"/>
          <w:szCs w:val="24"/>
          <w:rtl/>
          <w:lang w:bidi="fa-IR"/>
        </w:rPr>
        <w:t>/0=</w:t>
      </w:r>
      <w:r w:rsidR="00671B17" w:rsidRPr="00E71171">
        <w:rPr>
          <w:rFonts w:asciiTheme="majorBidi" w:hAnsiTheme="majorBidi" w:cs="B Nazanin"/>
          <w:sz w:val="24"/>
          <w:szCs w:val="24"/>
        </w:rPr>
        <w:t>W</w:t>
      </w:r>
      <w:r w:rsidR="00E44656" w:rsidRPr="00E71171">
        <w:rPr>
          <w:rFonts w:asciiTheme="majorBidi" w:hAnsiTheme="majorBidi" w:cs="B Nazanin"/>
          <w:sz w:val="24"/>
          <w:szCs w:val="24"/>
          <w:rtl/>
        </w:rPr>
        <w:t xml:space="preserve">) </w:t>
      </w:r>
      <w:r w:rsidR="00671B17" w:rsidRPr="00E71171">
        <w:rPr>
          <w:rFonts w:asciiTheme="majorBidi" w:hAnsiTheme="majorBidi" w:cs="B Nazanin"/>
          <w:sz w:val="24"/>
          <w:szCs w:val="24"/>
          <w:rtl/>
        </w:rPr>
        <w:t>معنادار نمی</w:t>
      </w:r>
      <w:r w:rsidR="00671B17" w:rsidRPr="00E71171">
        <w:rPr>
          <w:rFonts w:asciiTheme="majorBidi" w:hAnsiTheme="majorBidi" w:cs="B Nazanin"/>
          <w:sz w:val="24"/>
          <w:szCs w:val="24"/>
          <w:rtl/>
        </w:rPr>
        <w:softHyphen/>
        <w:t xml:space="preserve">باشد، بر این اساس گزارش شاخص </w:t>
      </w:r>
      <w:r w:rsidR="00671B17" w:rsidRPr="00E71171">
        <w:rPr>
          <w:rFonts w:asciiTheme="majorBidi" w:hAnsiTheme="majorBidi" w:cs="B Nazanin"/>
          <w:sz w:val="24"/>
          <w:szCs w:val="24"/>
        </w:rPr>
        <w:t>F</w:t>
      </w:r>
      <w:r w:rsidR="00671B17" w:rsidRPr="00E71171">
        <w:rPr>
          <w:rFonts w:asciiTheme="majorBidi" w:hAnsiTheme="majorBidi" w:cs="B Nazanin"/>
          <w:sz w:val="24"/>
          <w:szCs w:val="24"/>
          <w:rtl/>
          <w:lang w:bidi="fa-IR"/>
        </w:rPr>
        <w:t xml:space="preserve"> در آزمون تحلیل واریانس نیاز به اصلاح ندارد. با توجه به برقراری پیش</w:t>
      </w:r>
      <w:r w:rsidR="00671B17" w:rsidRPr="00E71171">
        <w:rPr>
          <w:rFonts w:asciiTheme="majorBidi" w:hAnsiTheme="majorBidi" w:cs="B Nazanin"/>
          <w:sz w:val="24"/>
          <w:szCs w:val="24"/>
          <w:rtl/>
          <w:lang w:bidi="fa-IR"/>
        </w:rPr>
        <w:softHyphen/>
        <w:t>فرض</w:t>
      </w:r>
      <w:r w:rsidR="00671B17" w:rsidRPr="00E71171">
        <w:rPr>
          <w:rFonts w:asciiTheme="majorBidi" w:hAnsiTheme="majorBidi" w:cs="B Nazanin"/>
          <w:sz w:val="24"/>
          <w:szCs w:val="24"/>
          <w:rtl/>
          <w:lang w:bidi="fa-IR"/>
        </w:rPr>
        <w:softHyphen/>
        <w:t>های آزمون تحلیل واریانس اندازه</w:t>
      </w:r>
      <w:r w:rsidR="00671B17" w:rsidRPr="00E71171">
        <w:rPr>
          <w:rFonts w:asciiTheme="majorBidi" w:hAnsiTheme="majorBidi" w:cs="B Nazanin"/>
          <w:sz w:val="24"/>
          <w:szCs w:val="24"/>
          <w:rtl/>
          <w:lang w:bidi="fa-IR"/>
        </w:rPr>
        <w:softHyphen/>
        <w:t>گیری مکرر، جهت آزمون مقایسه اثربخشی مداخله</w:t>
      </w:r>
      <w:r w:rsidR="00E44656" w:rsidRPr="00E71171">
        <w:rPr>
          <w:rFonts w:asciiTheme="majorBidi" w:hAnsiTheme="majorBidi" w:cs="B Nazanin"/>
          <w:sz w:val="24"/>
          <w:szCs w:val="24"/>
          <w:rtl/>
          <w:lang w:bidi="fa-IR"/>
        </w:rPr>
        <w:softHyphen/>
        <w:t>ها</w:t>
      </w:r>
      <w:r w:rsidR="00671B17" w:rsidRPr="00E71171">
        <w:rPr>
          <w:rFonts w:asciiTheme="majorBidi" w:hAnsiTheme="majorBidi" w:cs="B Nazanin"/>
          <w:sz w:val="24"/>
          <w:szCs w:val="24"/>
          <w:rtl/>
          <w:lang w:bidi="fa-IR"/>
        </w:rPr>
        <w:t xml:space="preserve"> در مراحل سنجش و مقایسه آن</w:t>
      </w:r>
      <w:r w:rsidR="00671B17" w:rsidRPr="00E71171">
        <w:rPr>
          <w:rFonts w:asciiTheme="majorBidi" w:hAnsiTheme="majorBidi" w:cs="B Nazanin"/>
          <w:sz w:val="24"/>
          <w:szCs w:val="24"/>
          <w:rtl/>
          <w:lang w:bidi="fa-IR"/>
        </w:rPr>
        <w:softHyphen/>
        <w:t xml:space="preserve">ها از این آزمون استفاده شده است. در جدول </w:t>
      </w:r>
      <w:r w:rsidR="00E44656" w:rsidRPr="00E71171">
        <w:rPr>
          <w:rFonts w:asciiTheme="majorBidi" w:hAnsiTheme="majorBidi" w:cs="B Nazanin"/>
          <w:sz w:val="24"/>
          <w:szCs w:val="24"/>
          <w:rtl/>
          <w:lang w:bidi="fa-IR"/>
        </w:rPr>
        <w:t xml:space="preserve">4 </w:t>
      </w:r>
      <w:r w:rsidR="00671B17" w:rsidRPr="00E71171">
        <w:rPr>
          <w:rFonts w:asciiTheme="majorBidi" w:hAnsiTheme="majorBidi" w:cs="B Nazanin"/>
          <w:sz w:val="24"/>
          <w:szCs w:val="24"/>
          <w:rtl/>
          <w:lang w:bidi="fa-IR"/>
        </w:rPr>
        <w:t xml:space="preserve">نتایج </w:t>
      </w:r>
      <w:r w:rsidR="00E44656" w:rsidRPr="00E71171">
        <w:rPr>
          <w:rFonts w:asciiTheme="majorBidi" w:hAnsiTheme="majorBidi" w:cs="B Nazanin"/>
          <w:sz w:val="24"/>
          <w:szCs w:val="24"/>
          <w:rtl/>
          <w:lang w:bidi="fa-IR"/>
        </w:rPr>
        <w:t>آزمون تحلیل واریانس اندازه</w:t>
      </w:r>
      <w:r w:rsidR="00E44656" w:rsidRPr="00E71171">
        <w:rPr>
          <w:rFonts w:asciiTheme="majorBidi" w:hAnsiTheme="majorBidi" w:cs="B Nazanin"/>
          <w:sz w:val="24"/>
          <w:szCs w:val="24"/>
          <w:rtl/>
          <w:lang w:bidi="fa-IR"/>
        </w:rPr>
        <w:softHyphen/>
        <w:t xml:space="preserve">گیری مکرر مختلط (میکس آنوا) </w:t>
      </w:r>
      <w:r w:rsidR="00671B17" w:rsidRPr="00E71171">
        <w:rPr>
          <w:rFonts w:asciiTheme="majorBidi" w:hAnsiTheme="majorBidi" w:cs="B Nazanin"/>
          <w:sz w:val="24"/>
          <w:szCs w:val="24"/>
          <w:rtl/>
          <w:lang w:bidi="fa-IR"/>
        </w:rPr>
        <w:t xml:space="preserve">ارائه شده است. </w:t>
      </w:r>
    </w:p>
    <w:p w14:paraId="1453F389" w14:textId="77777777" w:rsidR="00671B17" w:rsidRPr="00E71171" w:rsidRDefault="00671B17" w:rsidP="00E44656">
      <w:pPr>
        <w:bidi/>
        <w:spacing w:after="0" w:line="240" w:lineRule="auto"/>
        <w:jc w:val="center"/>
        <w:rPr>
          <w:rFonts w:asciiTheme="majorBidi" w:hAnsiTheme="majorBidi" w:cs="B Nazanin"/>
          <w:b/>
          <w:bCs/>
          <w:sz w:val="24"/>
          <w:szCs w:val="24"/>
          <w:rtl/>
          <w:lang w:bidi="fa-IR"/>
        </w:rPr>
      </w:pPr>
      <w:r w:rsidRPr="00E71171">
        <w:rPr>
          <w:rFonts w:asciiTheme="majorBidi" w:hAnsiTheme="majorBidi" w:cs="B Nazanin"/>
          <w:b/>
          <w:bCs/>
          <w:sz w:val="24"/>
          <w:szCs w:val="24"/>
          <w:rtl/>
          <w:lang w:bidi="fa-IR"/>
        </w:rPr>
        <w:t>جدول4: نتایج آزمون تحلیل واریانس اندازه</w:t>
      </w:r>
      <w:r w:rsidRPr="00E71171">
        <w:rPr>
          <w:rFonts w:asciiTheme="majorBidi" w:hAnsiTheme="majorBidi" w:cs="B Nazanin"/>
          <w:b/>
          <w:bCs/>
          <w:sz w:val="24"/>
          <w:szCs w:val="24"/>
          <w:rtl/>
          <w:lang w:bidi="fa-IR"/>
        </w:rPr>
        <w:softHyphen/>
        <w:t xml:space="preserve">گیری مکرر برای </w:t>
      </w:r>
      <w:r w:rsidR="00E44656" w:rsidRPr="00E71171">
        <w:rPr>
          <w:rFonts w:asciiTheme="majorBidi" w:hAnsiTheme="majorBidi" w:cs="B Nazanin"/>
          <w:b/>
          <w:bCs/>
          <w:sz w:val="24"/>
          <w:szCs w:val="24"/>
          <w:rtl/>
          <w:lang w:bidi="fa-IR"/>
        </w:rPr>
        <w:t>متغیر اضطراب اجتماعی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13"/>
        <w:gridCol w:w="1519"/>
        <w:gridCol w:w="1070"/>
        <w:gridCol w:w="836"/>
        <w:gridCol w:w="1430"/>
        <w:gridCol w:w="1236"/>
        <w:gridCol w:w="867"/>
        <w:gridCol w:w="803"/>
        <w:gridCol w:w="886"/>
      </w:tblGrid>
      <w:tr w:rsidR="00671B17" w:rsidRPr="00E71171" w14:paraId="17A42AFC" w14:textId="77777777" w:rsidTr="00E44656">
        <w:trPr>
          <w:trHeight w:val="70"/>
        </w:trPr>
        <w:tc>
          <w:tcPr>
            <w:tcW w:w="386" w:type="pct"/>
            <w:tcBorders>
              <w:top w:val="single" w:sz="4" w:space="0" w:color="auto"/>
              <w:bottom w:val="single" w:sz="4" w:space="0" w:color="auto"/>
            </w:tcBorders>
          </w:tcPr>
          <w:p w14:paraId="73B28DA2" w14:textId="77777777" w:rsidR="00671B17" w:rsidRPr="00E71171" w:rsidRDefault="00671B17" w:rsidP="00671B17">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اثر</w:t>
            </w:r>
          </w:p>
        </w:tc>
        <w:tc>
          <w:tcPr>
            <w:tcW w:w="817" w:type="pct"/>
            <w:tcBorders>
              <w:top w:val="single" w:sz="4" w:space="0" w:color="auto"/>
              <w:bottom w:val="single" w:sz="4" w:space="0" w:color="auto"/>
            </w:tcBorders>
          </w:tcPr>
          <w:p w14:paraId="23F068E7" w14:textId="77777777" w:rsidR="00671B17" w:rsidRPr="00E71171" w:rsidRDefault="00671B17" w:rsidP="00671B17">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آزمون</w:t>
            </w:r>
            <w:r w:rsidRPr="00E71171">
              <w:rPr>
                <w:rFonts w:asciiTheme="majorBidi" w:hAnsiTheme="majorBidi" w:cs="B Nazanin"/>
                <w:sz w:val="24"/>
                <w:szCs w:val="24"/>
                <w:rtl/>
              </w:rPr>
              <w:softHyphen/>
              <w:t>ها</w:t>
            </w:r>
          </w:p>
        </w:tc>
        <w:tc>
          <w:tcPr>
            <w:tcW w:w="577" w:type="pct"/>
            <w:tcBorders>
              <w:top w:val="single" w:sz="4" w:space="0" w:color="auto"/>
              <w:bottom w:val="single" w:sz="4" w:space="0" w:color="auto"/>
            </w:tcBorders>
          </w:tcPr>
          <w:p w14:paraId="58F532DE" w14:textId="77777777" w:rsidR="00671B17" w:rsidRPr="00E71171" w:rsidRDefault="00671B17" w:rsidP="00671B17">
            <w:pPr>
              <w:autoSpaceDE w:val="0"/>
              <w:autoSpaceDN w:val="0"/>
              <w:bidi/>
              <w:adjustRightInd w:val="0"/>
              <w:jc w:val="both"/>
              <w:rPr>
                <w:rFonts w:asciiTheme="majorBidi" w:hAnsiTheme="majorBidi" w:cs="B Nazanin"/>
                <w:sz w:val="24"/>
                <w:szCs w:val="24"/>
                <w:rtl/>
              </w:rPr>
            </w:pPr>
            <w:r w:rsidRPr="00E71171">
              <w:rPr>
                <w:rFonts w:asciiTheme="majorBidi" w:hAnsiTheme="majorBidi" w:cs="B Nazanin"/>
                <w:sz w:val="24"/>
                <w:szCs w:val="24"/>
                <w:rtl/>
              </w:rPr>
              <w:t>ارزش</w:t>
            </w:r>
          </w:p>
        </w:tc>
        <w:tc>
          <w:tcPr>
            <w:tcW w:w="433" w:type="pct"/>
            <w:tcBorders>
              <w:top w:val="single" w:sz="4" w:space="0" w:color="auto"/>
              <w:bottom w:val="single" w:sz="4" w:space="0" w:color="auto"/>
            </w:tcBorders>
          </w:tcPr>
          <w:p w14:paraId="51AD5D64" w14:textId="77777777" w:rsidR="00671B17" w:rsidRPr="00E71171" w:rsidRDefault="00671B17" w:rsidP="00671B17">
            <w:pPr>
              <w:autoSpaceDE w:val="0"/>
              <w:autoSpaceDN w:val="0"/>
              <w:bidi/>
              <w:adjustRightInd w:val="0"/>
              <w:jc w:val="both"/>
              <w:rPr>
                <w:rFonts w:asciiTheme="majorBidi" w:hAnsiTheme="majorBidi" w:cs="B Nazanin"/>
                <w:sz w:val="24"/>
                <w:szCs w:val="24"/>
                <w:lang w:bidi="fa-IR"/>
              </w:rPr>
            </w:pPr>
            <w:r w:rsidRPr="00E71171">
              <w:rPr>
                <w:rFonts w:asciiTheme="majorBidi" w:hAnsiTheme="majorBidi" w:cs="B Nazanin"/>
                <w:sz w:val="24"/>
                <w:szCs w:val="24"/>
                <w:rtl/>
              </w:rPr>
              <w:t>مقدار</w:t>
            </w:r>
            <w:r w:rsidRPr="00E71171">
              <w:rPr>
                <w:rFonts w:asciiTheme="majorBidi" w:hAnsiTheme="majorBidi" w:cs="B Nazanin"/>
                <w:sz w:val="24"/>
                <w:szCs w:val="24"/>
              </w:rPr>
              <w:t xml:space="preserve"> </w:t>
            </w:r>
            <w:r w:rsidRPr="00E71171">
              <w:rPr>
                <w:rFonts w:asciiTheme="majorBidi" w:hAnsiTheme="majorBidi" w:cs="B Nazanin"/>
                <w:sz w:val="24"/>
                <w:szCs w:val="24"/>
                <w:rtl/>
                <w:lang w:bidi="fa-IR"/>
              </w:rPr>
              <w:t xml:space="preserve"> </w:t>
            </w:r>
            <w:r w:rsidRPr="00E71171">
              <w:rPr>
                <w:rFonts w:asciiTheme="majorBidi" w:hAnsiTheme="majorBidi" w:cs="B Nazanin"/>
                <w:sz w:val="24"/>
                <w:szCs w:val="24"/>
                <w:lang w:bidi="fa-IR"/>
              </w:rPr>
              <w:t>F</w:t>
            </w:r>
          </w:p>
        </w:tc>
        <w:tc>
          <w:tcPr>
            <w:tcW w:w="769" w:type="pct"/>
            <w:tcBorders>
              <w:top w:val="single" w:sz="4" w:space="0" w:color="auto"/>
              <w:bottom w:val="single" w:sz="4" w:space="0" w:color="auto"/>
            </w:tcBorders>
          </w:tcPr>
          <w:p w14:paraId="02E4B101" w14:textId="77777777" w:rsidR="00671B17" w:rsidRPr="00E71171" w:rsidRDefault="00671B17" w:rsidP="00671B17">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درجه آزادی اثر</w:t>
            </w:r>
          </w:p>
        </w:tc>
        <w:tc>
          <w:tcPr>
            <w:tcW w:w="665" w:type="pct"/>
            <w:tcBorders>
              <w:top w:val="single" w:sz="4" w:space="0" w:color="auto"/>
              <w:bottom w:val="single" w:sz="4" w:space="0" w:color="auto"/>
            </w:tcBorders>
          </w:tcPr>
          <w:p w14:paraId="1A672784" w14:textId="77777777" w:rsidR="00671B17" w:rsidRPr="00E71171" w:rsidRDefault="00671B17" w:rsidP="00671B17">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درجه آزادی خطا</w:t>
            </w:r>
          </w:p>
        </w:tc>
        <w:tc>
          <w:tcPr>
            <w:tcW w:w="441" w:type="pct"/>
            <w:tcBorders>
              <w:top w:val="single" w:sz="4" w:space="0" w:color="auto"/>
              <w:bottom w:val="single" w:sz="4" w:space="0" w:color="auto"/>
            </w:tcBorders>
          </w:tcPr>
          <w:p w14:paraId="0263B69F" w14:textId="77777777" w:rsidR="00671B17" w:rsidRPr="00E71171" w:rsidRDefault="00671B17" w:rsidP="00671B17">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معناداری</w:t>
            </w:r>
          </w:p>
        </w:tc>
        <w:tc>
          <w:tcPr>
            <w:tcW w:w="434" w:type="pct"/>
            <w:tcBorders>
              <w:top w:val="single" w:sz="4" w:space="0" w:color="auto"/>
              <w:bottom w:val="single" w:sz="4" w:space="0" w:color="auto"/>
            </w:tcBorders>
          </w:tcPr>
          <w:p w14:paraId="466196B4" w14:textId="77777777" w:rsidR="00671B17" w:rsidRPr="00E71171" w:rsidRDefault="00671B17" w:rsidP="00671B17">
            <w:pPr>
              <w:autoSpaceDE w:val="0"/>
              <w:autoSpaceDN w:val="0"/>
              <w:bidi/>
              <w:adjustRightInd w:val="0"/>
              <w:jc w:val="both"/>
              <w:rPr>
                <w:rFonts w:asciiTheme="majorBidi" w:hAnsiTheme="majorBidi" w:cs="B Nazanin"/>
                <w:sz w:val="24"/>
                <w:szCs w:val="24"/>
                <w:rtl/>
              </w:rPr>
            </w:pPr>
            <w:r w:rsidRPr="00E71171">
              <w:rPr>
                <w:rFonts w:asciiTheme="majorBidi" w:hAnsiTheme="majorBidi" w:cs="B Nazanin"/>
                <w:sz w:val="24"/>
                <w:szCs w:val="24"/>
                <w:rtl/>
              </w:rPr>
              <w:t>ضریب اتا</w:t>
            </w:r>
          </w:p>
        </w:tc>
        <w:tc>
          <w:tcPr>
            <w:tcW w:w="478" w:type="pct"/>
            <w:tcBorders>
              <w:top w:val="single" w:sz="4" w:space="0" w:color="auto"/>
              <w:bottom w:val="single" w:sz="4" w:space="0" w:color="auto"/>
            </w:tcBorders>
          </w:tcPr>
          <w:p w14:paraId="28DF3FED" w14:textId="77777777" w:rsidR="00671B17" w:rsidRPr="00E71171" w:rsidRDefault="00671B17" w:rsidP="00671B17">
            <w:pPr>
              <w:autoSpaceDE w:val="0"/>
              <w:autoSpaceDN w:val="0"/>
              <w:bidi/>
              <w:adjustRightInd w:val="0"/>
              <w:jc w:val="both"/>
              <w:rPr>
                <w:rFonts w:asciiTheme="majorBidi" w:hAnsiTheme="majorBidi" w:cs="B Nazanin"/>
                <w:sz w:val="24"/>
                <w:szCs w:val="24"/>
                <w:rtl/>
              </w:rPr>
            </w:pPr>
            <w:r w:rsidRPr="00E71171">
              <w:rPr>
                <w:rFonts w:asciiTheme="majorBidi" w:hAnsiTheme="majorBidi" w:cs="B Nazanin"/>
                <w:sz w:val="24"/>
                <w:szCs w:val="24"/>
                <w:rtl/>
              </w:rPr>
              <w:t>توان آماری</w:t>
            </w:r>
          </w:p>
        </w:tc>
      </w:tr>
      <w:tr w:rsidR="00671B17" w:rsidRPr="00E71171" w14:paraId="39669E37" w14:textId="77777777" w:rsidTr="00E44656">
        <w:trPr>
          <w:trHeight w:val="60"/>
        </w:trPr>
        <w:tc>
          <w:tcPr>
            <w:tcW w:w="386" w:type="pct"/>
            <w:vMerge w:val="restart"/>
            <w:tcBorders>
              <w:top w:val="single" w:sz="4" w:space="0" w:color="auto"/>
            </w:tcBorders>
          </w:tcPr>
          <w:p w14:paraId="1011CEC1" w14:textId="77777777" w:rsidR="00671B17" w:rsidRPr="00E71171" w:rsidRDefault="00671B17" w:rsidP="00671B17">
            <w:pPr>
              <w:autoSpaceDE w:val="0"/>
              <w:autoSpaceDN w:val="0"/>
              <w:bidi/>
              <w:adjustRightInd w:val="0"/>
              <w:jc w:val="both"/>
              <w:rPr>
                <w:rFonts w:asciiTheme="majorBidi" w:hAnsiTheme="majorBidi" w:cs="B Nazanin"/>
                <w:sz w:val="24"/>
                <w:szCs w:val="24"/>
                <w:rtl/>
                <w:lang w:bidi="fa-IR"/>
              </w:rPr>
            </w:pPr>
            <w:r w:rsidRPr="00E71171">
              <w:rPr>
                <w:rFonts w:asciiTheme="majorBidi" w:hAnsiTheme="majorBidi" w:cs="B Nazanin"/>
                <w:sz w:val="24"/>
                <w:szCs w:val="24"/>
                <w:rtl/>
              </w:rPr>
              <w:t>گروه</w:t>
            </w:r>
          </w:p>
        </w:tc>
        <w:tc>
          <w:tcPr>
            <w:tcW w:w="817" w:type="pct"/>
            <w:tcBorders>
              <w:top w:val="single" w:sz="4" w:space="0" w:color="auto"/>
            </w:tcBorders>
          </w:tcPr>
          <w:p w14:paraId="1635875A" w14:textId="77777777" w:rsidR="00671B17" w:rsidRPr="00E71171" w:rsidRDefault="00671B17" w:rsidP="00671B17">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اثر پیلایی</w:t>
            </w:r>
          </w:p>
        </w:tc>
        <w:tc>
          <w:tcPr>
            <w:tcW w:w="577" w:type="pct"/>
            <w:tcBorders>
              <w:top w:val="single" w:sz="4" w:space="0" w:color="auto"/>
            </w:tcBorders>
          </w:tcPr>
          <w:p w14:paraId="1E9634E1" w14:textId="77777777" w:rsidR="00671B17" w:rsidRPr="00E71171" w:rsidRDefault="00E44656" w:rsidP="00671B17">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59/0</w:t>
            </w:r>
          </w:p>
        </w:tc>
        <w:tc>
          <w:tcPr>
            <w:tcW w:w="433" w:type="pct"/>
            <w:tcBorders>
              <w:top w:val="single" w:sz="4" w:space="0" w:color="auto"/>
            </w:tcBorders>
          </w:tcPr>
          <w:p w14:paraId="03776386" w14:textId="77777777" w:rsidR="00671B17" w:rsidRPr="00E71171" w:rsidRDefault="00E44656" w:rsidP="00671B17">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17/30</w:t>
            </w:r>
          </w:p>
        </w:tc>
        <w:tc>
          <w:tcPr>
            <w:tcW w:w="769" w:type="pct"/>
            <w:tcBorders>
              <w:top w:val="single" w:sz="4" w:space="0" w:color="auto"/>
            </w:tcBorders>
          </w:tcPr>
          <w:p w14:paraId="1631BF9C" w14:textId="77777777" w:rsidR="00671B17" w:rsidRPr="00E71171" w:rsidRDefault="00E44656" w:rsidP="00671B17">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2</w:t>
            </w:r>
          </w:p>
        </w:tc>
        <w:tc>
          <w:tcPr>
            <w:tcW w:w="665" w:type="pct"/>
            <w:tcBorders>
              <w:top w:val="single" w:sz="4" w:space="0" w:color="auto"/>
            </w:tcBorders>
          </w:tcPr>
          <w:p w14:paraId="0D90726E" w14:textId="77777777" w:rsidR="00671B17" w:rsidRPr="00E71171" w:rsidRDefault="00E44656" w:rsidP="00671B17">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41</w:t>
            </w:r>
          </w:p>
        </w:tc>
        <w:tc>
          <w:tcPr>
            <w:tcW w:w="441" w:type="pct"/>
            <w:tcBorders>
              <w:top w:val="single" w:sz="4" w:space="0" w:color="auto"/>
            </w:tcBorders>
          </w:tcPr>
          <w:p w14:paraId="7982A69F" w14:textId="77777777" w:rsidR="00671B17" w:rsidRPr="00E71171" w:rsidRDefault="00671B17" w:rsidP="00671B17">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01/0</w:t>
            </w:r>
          </w:p>
        </w:tc>
        <w:tc>
          <w:tcPr>
            <w:tcW w:w="434" w:type="pct"/>
            <w:tcBorders>
              <w:top w:val="single" w:sz="4" w:space="0" w:color="auto"/>
            </w:tcBorders>
          </w:tcPr>
          <w:p w14:paraId="243F189A" w14:textId="77777777" w:rsidR="00671B17" w:rsidRPr="00E71171" w:rsidRDefault="00E44656" w:rsidP="00671B17">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60/0</w:t>
            </w:r>
          </w:p>
        </w:tc>
        <w:tc>
          <w:tcPr>
            <w:tcW w:w="478" w:type="pct"/>
            <w:tcBorders>
              <w:top w:val="single" w:sz="4" w:space="0" w:color="auto"/>
            </w:tcBorders>
          </w:tcPr>
          <w:p w14:paraId="239F82B8" w14:textId="77777777" w:rsidR="00671B17" w:rsidRPr="00E71171" w:rsidRDefault="00671B17" w:rsidP="00671B17">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1</w:t>
            </w:r>
          </w:p>
        </w:tc>
      </w:tr>
      <w:tr w:rsidR="00E44656" w:rsidRPr="00E71171" w14:paraId="21D7333D" w14:textId="77777777" w:rsidTr="00E44656">
        <w:trPr>
          <w:trHeight w:val="70"/>
        </w:trPr>
        <w:tc>
          <w:tcPr>
            <w:tcW w:w="386" w:type="pct"/>
            <w:vMerge/>
          </w:tcPr>
          <w:p w14:paraId="30D087DC" w14:textId="77777777" w:rsidR="00E44656" w:rsidRPr="00E71171" w:rsidRDefault="00E44656" w:rsidP="00E44656">
            <w:pPr>
              <w:autoSpaceDE w:val="0"/>
              <w:autoSpaceDN w:val="0"/>
              <w:bidi/>
              <w:adjustRightInd w:val="0"/>
              <w:jc w:val="both"/>
              <w:rPr>
                <w:rFonts w:asciiTheme="majorBidi" w:hAnsiTheme="majorBidi" w:cs="B Nazanin"/>
                <w:sz w:val="24"/>
                <w:szCs w:val="24"/>
              </w:rPr>
            </w:pPr>
          </w:p>
        </w:tc>
        <w:tc>
          <w:tcPr>
            <w:tcW w:w="817" w:type="pct"/>
          </w:tcPr>
          <w:p w14:paraId="4AF8E1A2" w14:textId="77777777" w:rsidR="00E44656" w:rsidRPr="00E71171" w:rsidRDefault="00E44656" w:rsidP="00E44656">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لامبدای ویلکز</w:t>
            </w:r>
          </w:p>
        </w:tc>
        <w:tc>
          <w:tcPr>
            <w:tcW w:w="577" w:type="pct"/>
          </w:tcPr>
          <w:p w14:paraId="48F4CE1B"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41/0</w:t>
            </w:r>
          </w:p>
        </w:tc>
        <w:tc>
          <w:tcPr>
            <w:tcW w:w="433" w:type="pct"/>
          </w:tcPr>
          <w:p w14:paraId="7293BBDF" w14:textId="77777777" w:rsidR="00E44656" w:rsidRPr="00E71171" w:rsidRDefault="00E44656" w:rsidP="00E44656">
            <w:pPr>
              <w:bidi/>
              <w:jc w:val="both"/>
              <w:rPr>
                <w:rFonts w:asciiTheme="majorBidi" w:hAnsiTheme="majorBidi" w:cs="B Nazanin"/>
                <w:sz w:val="24"/>
                <w:szCs w:val="24"/>
              </w:rPr>
            </w:pPr>
            <w:r w:rsidRPr="00E71171">
              <w:rPr>
                <w:rFonts w:asciiTheme="majorBidi" w:hAnsiTheme="majorBidi" w:cs="B Nazanin"/>
                <w:sz w:val="24"/>
                <w:szCs w:val="24"/>
                <w:rtl/>
              </w:rPr>
              <w:t>17/30</w:t>
            </w:r>
          </w:p>
        </w:tc>
        <w:tc>
          <w:tcPr>
            <w:tcW w:w="769" w:type="pct"/>
          </w:tcPr>
          <w:p w14:paraId="289B4097"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2</w:t>
            </w:r>
          </w:p>
        </w:tc>
        <w:tc>
          <w:tcPr>
            <w:tcW w:w="665" w:type="pct"/>
          </w:tcPr>
          <w:p w14:paraId="6709ADF4"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41</w:t>
            </w:r>
          </w:p>
        </w:tc>
        <w:tc>
          <w:tcPr>
            <w:tcW w:w="441" w:type="pct"/>
          </w:tcPr>
          <w:p w14:paraId="79636651"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01/0</w:t>
            </w:r>
          </w:p>
        </w:tc>
        <w:tc>
          <w:tcPr>
            <w:tcW w:w="434" w:type="pct"/>
          </w:tcPr>
          <w:p w14:paraId="75593B37"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60/0</w:t>
            </w:r>
          </w:p>
        </w:tc>
        <w:tc>
          <w:tcPr>
            <w:tcW w:w="478" w:type="pct"/>
          </w:tcPr>
          <w:p w14:paraId="7B41AEAE"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1</w:t>
            </w:r>
          </w:p>
        </w:tc>
      </w:tr>
      <w:tr w:rsidR="00E44656" w:rsidRPr="00E71171" w14:paraId="3AEED223" w14:textId="77777777" w:rsidTr="00E44656">
        <w:tc>
          <w:tcPr>
            <w:tcW w:w="386" w:type="pct"/>
            <w:vMerge/>
          </w:tcPr>
          <w:p w14:paraId="57D55F89" w14:textId="77777777" w:rsidR="00E44656" w:rsidRPr="00E71171" w:rsidRDefault="00E44656" w:rsidP="00E44656">
            <w:pPr>
              <w:autoSpaceDE w:val="0"/>
              <w:autoSpaceDN w:val="0"/>
              <w:bidi/>
              <w:adjustRightInd w:val="0"/>
              <w:jc w:val="both"/>
              <w:rPr>
                <w:rFonts w:asciiTheme="majorBidi" w:hAnsiTheme="majorBidi" w:cs="B Nazanin"/>
                <w:sz w:val="24"/>
                <w:szCs w:val="24"/>
              </w:rPr>
            </w:pPr>
          </w:p>
        </w:tc>
        <w:tc>
          <w:tcPr>
            <w:tcW w:w="817" w:type="pct"/>
          </w:tcPr>
          <w:p w14:paraId="2FBEE356" w14:textId="77777777" w:rsidR="00E44656" w:rsidRPr="00E71171" w:rsidRDefault="00E44656" w:rsidP="00E44656">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اثر هتلینگ</w:t>
            </w:r>
          </w:p>
        </w:tc>
        <w:tc>
          <w:tcPr>
            <w:tcW w:w="577" w:type="pct"/>
          </w:tcPr>
          <w:p w14:paraId="4924288B"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47/1</w:t>
            </w:r>
          </w:p>
        </w:tc>
        <w:tc>
          <w:tcPr>
            <w:tcW w:w="433" w:type="pct"/>
          </w:tcPr>
          <w:p w14:paraId="0B342F38" w14:textId="77777777" w:rsidR="00E44656" w:rsidRPr="00E71171" w:rsidRDefault="00E44656" w:rsidP="00E44656">
            <w:pPr>
              <w:bidi/>
              <w:jc w:val="both"/>
              <w:rPr>
                <w:rFonts w:asciiTheme="majorBidi" w:hAnsiTheme="majorBidi" w:cs="B Nazanin"/>
                <w:sz w:val="24"/>
                <w:szCs w:val="24"/>
              </w:rPr>
            </w:pPr>
            <w:r w:rsidRPr="00E71171">
              <w:rPr>
                <w:rFonts w:asciiTheme="majorBidi" w:hAnsiTheme="majorBidi" w:cs="B Nazanin"/>
                <w:sz w:val="24"/>
                <w:szCs w:val="24"/>
                <w:rtl/>
              </w:rPr>
              <w:t>17/30</w:t>
            </w:r>
          </w:p>
        </w:tc>
        <w:tc>
          <w:tcPr>
            <w:tcW w:w="769" w:type="pct"/>
          </w:tcPr>
          <w:p w14:paraId="6C043F33"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2</w:t>
            </w:r>
          </w:p>
        </w:tc>
        <w:tc>
          <w:tcPr>
            <w:tcW w:w="665" w:type="pct"/>
          </w:tcPr>
          <w:p w14:paraId="79F968C8"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41</w:t>
            </w:r>
          </w:p>
        </w:tc>
        <w:tc>
          <w:tcPr>
            <w:tcW w:w="441" w:type="pct"/>
          </w:tcPr>
          <w:p w14:paraId="7035B82A"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01/0</w:t>
            </w:r>
          </w:p>
        </w:tc>
        <w:tc>
          <w:tcPr>
            <w:tcW w:w="434" w:type="pct"/>
          </w:tcPr>
          <w:p w14:paraId="57E718AB"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60/0</w:t>
            </w:r>
          </w:p>
        </w:tc>
        <w:tc>
          <w:tcPr>
            <w:tcW w:w="478" w:type="pct"/>
          </w:tcPr>
          <w:p w14:paraId="57AA4A3C"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1</w:t>
            </w:r>
          </w:p>
        </w:tc>
      </w:tr>
      <w:tr w:rsidR="00E44656" w:rsidRPr="00E71171" w14:paraId="61684297" w14:textId="77777777" w:rsidTr="00E44656">
        <w:tc>
          <w:tcPr>
            <w:tcW w:w="386" w:type="pct"/>
            <w:vMerge/>
            <w:tcBorders>
              <w:bottom w:val="single" w:sz="4" w:space="0" w:color="auto"/>
            </w:tcBorders>
          </w:tcPr>
          <w:p w14:paraId="77006998" w14:textId="77777777" w:rsidR="00E44656" w:rsidRPr="00E71171" w:rsidRDefault="00E44656" w:rsidP="00E44656">
            <w:pPr>
              <w:autoSpaceDE w:val="0"/>
              <w:autoSpaceDN w:val="0"/>
              <w:bidi/>
              <w:adjustRightInd w:val="0"/>
              <w:jc w:val="both"/>
              <w:rPr>
                <w:rFonts w:asciiTheme="majorBidi" w:hAnsiTheme="majorBidi" w:cs="B Nazanin"/>
                <w:sz w:val="24"/>
                <w:szCs w:val="24"/>
              </w:rPr>
            </w:pPr>
          </w:p>
        </w:tc>
        <w:tc>
          <w:tcPr>
            <w:tcW w:w="817" w:type="pct"/>
            <w:tcBorders>
              <w:bottom w:val="single" w:sz="4" w:space="0" w:color="auto"/>
            </w:tcBorders>
          </w:tcPr>
          <w:p w14:paraId="65DFE719" w14:textId="77777777" w:rsidR="00E44656" w:rsidRPr="00E71171" w:rsidRDefault="00E44656" w:rsidP="00E44656">
            <w:pPr>
              <w:autoSpaceDE w:val="0"/>
              <w:autoSpaceDN w:val="0"/>
              <w:bidi/>
              <w:adjustRightInd w:val="0"/>
              <w:jc w:val="both"/>
              <w:rPr>
                <w:rFonts w:asciiTheme="majorBidi" w:hAnsiTheme="majorBidi" w:cs="B Nazanin"/>
                <w:sz w:val="24"/>
                <w:szCs w:val="24"/>
              </w:rPr>
            </w:pPr>
            <w:r w:rsidRPr="00E71171">
              <w:rPr>
                <w:rFonts w:asciiTheme="majorBidi" w:hAnsiTheme="majorBidi" w:cs="B Nazanin"/>
                <w:sz w:val="24"/>
                <w:szCs w:val="24"/>
                <w:rtl/>
              </w:rPr>
              <w:t>بزرگترین ریشه</w:t>
            </w:r>
            <w:r w:rsidRPr="00E71171">
              <w:rPr>
                <w:rFonts w:asciiTheme="majorBidi" w:hAnsiTheme="majorBidi" w:cs="B Nazanin"/>
                <w:sz w:val="24"/>
                <w:szCs w:val="24"/>
                <w:rtl/>
              </w:rPr>
              <w:softHyphen/>
              <w:t>روی</w:t>
            </w:r>
          </w:p>
        </w:tc>
        <w:tc>
          <w:tcPr>
            <w:tcW w:w="577" w:type="pct"/>
            <w:tcBorders>
              <w:bottom w:val="single" w:sz="4" w:space="0" w:color="auto"/>
            </w:tcBorders>
          </w:tcPr>
          <w:p w14:paraId="59B1A616"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47/1</w:t>
            </w:r>
          </w:p>
        </w:tc>
        <w:tc>
          <w:tcPr>
            <w:tcW w:w="433" w:type="pct"/>
            <w:tcBorders>
              <w:bottom w:val="single" w:sz="4" w:space="0" w:color="auto"/>
            </w:tcBorders>
          </w:tcPr>
          <w:p w14:paraId="0F3D8B70" w14:textId="77777777" w:rsidR="00E44656" w:rsidRPr="00E71171" w:rsidRDefault="00E44656" w:rsidP="00E44656">
            <w:pPr>
              <w:bidi/>
              <w:jc w:val="both"/>
              <w:rPr>
                <w:rFonts w:asciiTheme="majorBidi" w:hAnsiTheme="majorBidi" w:cs="B Nazanin"/>
                <w:sz w:val="24"/>
                <w:szCs w:val="24"/>
              </w:rPr>
            </w:pPr>
            <w:r w:rsidRPr="00E71171">
              <w:rPr>
                <w:rFonts w:asciiTheme="majorBidi" w:hAnsiTheme="majorBidi" w:cs="B Nazanin"/>
                <w:sz w:val="24"/>
                <w:szCs w:val="24"/>
                <w:rtl/>
              </w:rPr>
              <w:t>17/30</w:t>
            </w:r>
          </w:p>
        </w:tc>
        <w:tc>
          <w:tcPr>
            <w:tcW w:w="769" w:type="pct"/>
            <w:tcBorders>
              <w:bottom w:val="single" w:sz="4" w:space="0" w:color="auto"/>
            </w:tcBorders>
          </w:tcPr>
          <w:p w14:paraId="471AFB50"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2</w:t>
            </w:r>
          </w:p>
        </w:tc>
        <w:tc>
          <w:tcPr>
            <w:tcW w:w="665" w:type="pct"/>
            <w:tcBorders>
              <w:bottom w:val="single" w:sz="4" w:space="0" w:color="auto"/>
            </w:tcBorders>
          </w:tcPr>
          <w:p w14:paraId="71280BAB"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41</w:t>
            </w:r>
          </w:p>
        </w:tc>
        <w:tc>
          <w:tcPr>
            <w:tcW w:w="441" w:type="pct"/>
            <w:tcBorders>
              <w:bottom w:val="single" w:sz="4" w:space="0" w:color="auto"/>
            </w:tcBorders>
          </w:tcPr>
          <w:p w14:paraId="285496A2"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01/0</w:t>
            </w:r>
          </w:p>
        </w:tc>
        <w:tc>
          <w:tcPr>
            <w:tcW w:w="434" w:type="pct"/>
            <w:tcBorders>
              <w:bottom w:val="single" w:sz="4" w:space="0" w:color="auto"/>
            </w:tcBorders>
          </w:tcPr>
          <w:p w14:paraId="502393E6"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60/0</w:t>
            </w:r>
          </w:p>
        </w:tc>
        <w:tc>
          <w:tcPr>
            <w:tcW w:w="478" w:type="pct"/>
            <w:tcBorders>
              <w:bottom w:val="single" w:sz="4" w:space="0" w:color="auto"/>
            </w:tcBorders>
          </w:tcPr>
          <w:p w14:paraId="7FEDD098" w14:textId="77777777" w:rsidR="00E44656" w:rsidRPr="00E71171" w:rsidRDefault="00E44656" w:rsidP="00E44656">
            <w:pPr>
              <w:autoSpaceDE w:val="0"/>
              <w:autoSpaceDN w:val="0"/>
              <w:bidi/>
              <w:adjustRightInd w:val="0"/>
              <w:ind w:left="60" w:right="60"/>
              <w:jc w:val="both"/>
              <w:rPr>
                <w:rFonts w:asciiTheme="majorBidi" w:hAnsiTheme="majorBidi" w:cs="B Nazanin"/>
                <w:sz w:val="24"/>
                <w:szCs w:val="24"/>
                <w:lang w:bidi="fa-IR"/>
              </w:rPr>
            </w:pPr>
            <w:r w:rsidRPr="00E71171">
              <w:rPr>
                <w:rFonts w:asciiTheme="majorBidi" w:hAnsiTheme="majorBidi" w:cs="B Nazanin"/>
                <w:sz w:val="24"/>
                <w:szCs w:val="24"/>
                <w:rtl/>
                <w:lang w:bidi="fa-IR"/>
              </w:rPr>
              <w:t>1</w:t>
            </w:r>
          </w:p>
        </w:tc>
      </w:tr>
    </w:tbl>
    <w:p w14:paraId="77CF7FEE" w14:textId="77777777" w:rsidR="00671B17" w:rsidRPr="00E71171" w:rsidRDefault="00671B17" w:rsidP="009F67A9">
      <w:pPr>
        <w:bidi/>
        <w:spacing w:after="0" w:line="240" w:lineRule="auto"/>
        <w:jc w:val="both"/>
        <w:rPr>
          <w:rFonts w:asciiTheme="majorBidi" w:hAnsiTheme="majorBidi" w:cs="B Nazanin"/>
          <w:sz w:val="24"/>
          <w:szCs w:val="24"/>
          <w:rtl/>
          <w:lang w:bidi="fa-IR"/>
        </w:rPr>
      </w:pPr>
      <w:r w:rsidRPr="00E71171">
        <w:rPr>
          <w:rFonts w:asciiTheme="majorBidi" w:hAnsiTheme="majorBidi" w:cs="B Nazanin"/>
          <w:sz w:val="24"/>
          <w:szCs w:val="24"/>
          <w:rtl/>
          <w:lang w:bidi="fa-IR"/>
        </w:rPr>
        <w:t>در جدول فوق نتایج آزمون تحلیل واریانس اندازه</w:t>
      </w:r>
      <w:r w:rsidRPr="00E71171">
        <w:rPr>
          <w:rFonts w:asciiTheme="majorBidi" w:hAnsiTheme="majorBidi" w:cs="B Nazanin"/>
          <w:sz w:val="24"/>
          <w:szCs w:val="24"/>
          <w:rtl/>
          <w:lang w:bidi="fa-IR"/>
        </w:rPr>
        <w:softHyphen/>
        <w:t>گیری مکرر مختلط (میکس آنوا) ارائه شده است؛ نتایج ارزیابی درون گروهی نشان می</w:t>
      </w:r>
      <w:r w:rsidRPr="00E71171">
        <w:rPr>
          <w:rFonts w:asciiTheme="majorBidi" w:hAnsiTheme="majorBidi" w:cs="B Nazanin"/>
          <w:sz w:val="24"/>
          <w:szCs w:val="24"/>
          <w:rtl/>
          <w:lang w:bidi="fa-IR"/>
        </w:rPr>
        <w:softHyphen/>
        <w:t>دهد نشان داد که بین نمرات پیش</w:t>
      </w:r>
      <w:r w:rsidRPr="00E71171">
        <w:rPr>
          <w:rFonts w:asciiTheme="majorBidi" w:hAnsiTheme="majorBidi" w:cs="B Nazanin"/>
          <w:sz w:val="24"/>
          <w:szCs w:val="24"/>
          <w:rtl/>
          <w:lang w:bidi="fa-IR"/>
        </w:rPr>
        <w:softHyphen/>
        <w:t>آزمون، پس</w:t>
      </w:r>
      <w:r w:rsidRPr="00E71171">
        <w:rPr>
          <w:rFonts w:asciiTheme="majorBidi" w:hAnsiTheme="majorBidi" w:cs="B Nazanin"/>
          <w:sz w:val="24"/>
          <w:szCs w:val="24"/>
          <w:rtl/>
          <w:lang w:bidi="fa-IR"/>
        </w:rPr>
        <w:softHyphen/>
        <w:t xml:space="preserve">آزمون و پیگیری در ترکیب </w:t>
      </w:r>
      <w:r w:rsidR="00E44656" w:rsidRPr="00E71171">
        <w:rPr>
          <w:rFonts w:asciiTheme="majorBidi" w:hAnsiTheme="majorBidi" w:cs="B Nazanin"/>
          <w:sz w:val="24"/>
          <w:szCs w:val="24"/>
          <w:rtl/>
          <w:lang w:bidi="fa-IR"/>
        </w:rPr>
        <w:t>گروه</w:t>
      </w:r>
      <w:r w:rsidR="00E44656" w:rsidRPr="00E71171">
        <w:rPr>
          <w:rFonts w:asciiTheme="majorBidi" w:hAnsiTheme="majorBidi" w:cs="B Nazanin"/>
          <w:sz w:val="24"/>
          <w:szCs w:val="24"/>
          <w:rtl/>
          <w:lang w:bidi="fa-IR"/>
        </w:rPr>
        <w:softHyphen/>
        <w:t xml:space="preserve">ها و متغیر وابسته </w:t>
      </w:r>
      <w:r w:rsidRPr="00E71171">
        <w:rPr>
          <w:rFonts w:asciiTheme="majorBidi" w:hAnsiTheme="majorBidi" w:cs="B Nazanin"/>
          <w:sz w:val="24"/>
          <w:szCs w:val="24"/>
          <w:rtl/>
          <w:lang w:bidi="fa-IR"/>
        </w:rPr>
        <w:t>به</w:t>
      </w:r>
      <w:r w:rsidRPr="00E71171">
        <w:rPr>
          <w:rFonts w:asciiTheme="majorBidi" w:hAnsiTheme="majorBidi" w:cs="B Nazanin"/>
          <w:sz w:val="24"/>
          <w:szCs w:val="24"/>
          <w:rtl/>
          <w:lang w:bidi="fa-IR"/>
        </w:rPr>
        <w:softHyphen/>
        <w:t>طور همزمان (01/0=</w:t>
      </w:r>
      <w:r w:rsidRPr="00E71171">
        <w:rPr>
          <w:rFonts w:asciiTheme="majorBidi" w:hAnsiTheme="majorBidi" w:cs="B Nazanin"/>
          <w:sz w:val="24"/>
          <w:szCs w:val="24"/>
        </w:rPr>
        <w:t>P</w:t>
      </w:r>
      <w:r w:rsidR="00E44656" w:rsidRPr="00E71171">
        <w:rPr>
          <w:rFonts w:asciiTheme="majorBidi" w:hAnsiTheme="majorBidi" w:cs="B Nazanin"/>
          <w:sz w:val="24"/>
          <w:szCs w:val="24"/>
          <w:rtl/>
          <w:lang w:bidi="fa-IR"/>
        </w:rPr>
        <w:t>، 17</w:t>
      </w:r>
      <w:r w:rsidRPr="00E71171">
        <w:rPr>
          <w:rFonts w:asciiTheme="majorBidi" w:hAnsiTheme="majorBidi" w:cs="B Nazanin"/>
          <w:sz w:val="24"/>
          <w:szCs w:val="24"/>
          <w:rtl/>
          <w:lang w:bidi="fa-IR"/>
        </w:rPr>
        <w:t>/</w:t>
      </w:r>
      <w:r w:rsidR="00E44656" w:rsidRPr="00E71171">
        <w:rPr>
          <w:rFonts w:asciiTheme="majorBidi" w:hAnsiTheme="majorBidi" w:cs="B Nazanin"/>
          <w:sz w:val="24"/>
          <w:szCs w:val="24"/>
          <w:rtl/>
          <w:lang w:bidi="fa-IR"/>
        </w:rPr>
        <w:t>30</w:t>
      </w:r>
      <w:r w:rsidRPr="00E71171">
        <w:rPr>
          <w:rFonts w:asciiTheme="majorBidi" w:hAnsiTheme="majorBidi" w:cs="B Nazanin"/>
          <w:sz w:val="24"/>
          <w:szCs w:val="24"/>
          <w:rtl/>
          <w:lang w:bidi="fa-IR"/>
        </w:rPr>
        <w:t>=</w:t>
      </w:r>
      <w:r w:rsidRPr="00E71171">
        <w:rPr>
          <w:rFonts w:asciiTheme="majorBidi" w:hAnsiTheme="majorBidi" w:cs="B Nazanin"/>
          <w:sz w:val="24"/>
          <w:szCs w:val="24"/>
        </w:rPr>
        <w:t>F</w:t>
      </w:r>
      <w:r w:rsidR="00E44656" w:rsidRPr="00E71171">
        <w:rPr>
          <w:rFonts w:asciiTheme="majorBidi" w:hAnsiTheme="majorBidi" w:cs="B Nazanin"/>
          <w:sz w:val="24"/>
          <w:szCs w:val="24"/>
          <w:rtl/>
          <w:lang w:bidi="fa-IR"/>
        </w:rPr>
        <w:t>، 59</w:t>
      </w:r>
      <w:r w:rsidRPr="00E71171">
        <w:rPr>
          <w:rFonts w:asciiTheme="majorBidi" w:hAnsiTheme="majorBidi" w:cs="B Nazanin"/>
          <w:sz w:val="24"/>
          <w:szCs w:val="24"/>
          <w:rtl/>
          <w:lang w:bidi="fa-IR"/>
        </w:rPr>
        <w:t>/0=اثرپیلایی) تفاوت معنا</w:t>
      </w:r>
      <w:r w:rsidRPr="00E71171">
        <w:rPr>
          <w:rFonts w:asciiTheme="majorBidi" w:hAnsiTheme="majorBidi" w:cs="B Nazanin"/>
          <w:sz w:val="24"/>
          <w:szCs w:val="24"/>
          <w:rtl/>
          <w:lang w:bidi="fa-IR"/>
        </w:rPr>
        <w:softHyphen/>
        <w:t>داری وجود داشت. به عبارتی یافته</w:t>
      </w:r>
      <w:r w:rsidRPr="00E71171">
        <w:rPr>
          <w:rFonts w:asciiTheme="majorBidi" w:hAnsiTheme="majorBidi" w:cs="B Nazanin"/>
          <w:sz w:val="24"/>
          <w:szCs w:val="24"/>
          <w:rtl/>
          <w:lang w:bidi="fa-IR"/>
        </w:rPr>
        <w:softHyphen/>
        <w:t xml:space="preserve">های فوق حاکی از آن است که روند </w:t>
      </w:r>
      <w:r w:rsidR="00E44656" w:rsidRPr="00E71171">
        <w:rPr>
          <w:rFonts w:asciiTheme="majorBidi" w:hAnsiTheme="majorBidi" w:cs="B Nazanin"/>
          <w:sz w:val="24"/>
          <w:szCs w:val="24"/>
          <w:rtl/>
          <w:lang w:bidi="fa-IR"/>
        </w:rPr>
        <w:t>تغییر معناداری در میانگین متغیر</w:t>
      </w:r>
      <w:r w:rsidRPr="00E71171">
        <w:rPr>
          <w:rFonts w:asciiTheme="majorBidi" w:hAnsiTheme="majorBidi" w:cs="B Nazanin"/>
          <w:sz w:val="24"/>
          <w:szCs w:val="24"/>
          <w:rtl/>
          <w:lang w:bidi="fa-IR"/>
        </w:rPr>
        <w:t xml:space="preserve"> مورد بررسی در مراحل ارزیابی مشاهده شده و میزان تغییرات مربوط به متغیر طی مراحل ارزیابی در </w:t>
      </w:r>
      <w:r w:rsidR="00E44656" w:rsidRPr="00E71171">
        <w:rPr>
          <w:rFonts w:asciiTheme="majorBidi" w:hAnsiTheme="majorBidi" w:cs="B Nazanin"/>
          <w:sz w:val="24"/>
          <w:szCs w:val="24"/>
          <w:rtl/>
          <w:lang w:bidi="fa-IR"/>
        </w:rPr>
        <w:t>سه</w:t>
      </w:r>
      <w:r w:rsidRPr="00E71171">
        <w:rPr>
          <w:rFonts w:asciiTheme="majorBidi" w:hAnsiTheme="majorBidi" w:cs="B Nazanin"/>
          <w:sz w:val="24"/>
          <w:szCs w:val="24"/>
          <w:rtl/>
          <w:lang w:bidi="fa-IR"/>
        </w:rPr>
        <w:t xml:space="preserve"> گروه مورد مطالعه متفاوت بوده است، اما دقیق مشخص نسیت که در کدام یک از </w:t>
      </w:r>
      <w:r w:rsidR="00A023B3" w:rsidRPr="00E71171">
        <w:rPr>
          <w:rFonts w:asciiTheme="majorBidi" w:hAnsiTheme="majorBidi" w:cs="B Nazanin"/>
          <w:sz w:val="24"/>
          <w:szCs w:val="24"/>
          <w:rtl/>
          <w:lang w:bidi="fa-IR"/>
        </w:rPr>
        <w:t>گروه</w:t>
      </w:r>
      <w:r w:rsidR="00A023B3" w:rsidRPr="00E71171">
        <w:rPr>
          <w:rFonts w:asciiTheme="majorBidi" w:hAnsiTheme="majorBidi" w:cs="B Nazanin"/>
          <w:sz w:val="24"/>
          <w:szCs w:val="24"/>
          <w:rtl/>
          <w:lang w:bidi="fa-IR"/>
        </w:rPr>
        <w:softHyphen/>
        <w:t>ها</w:t>
      </w:r>
      <w:r w:rsidRPr="00E71171">
        <w:rPr>
          <w:rFonts w:asciiTheme="majorBidi" w:hAnsiTheme="majorBidi" w:cs="B Nazanin"/>
          <w:sz w:val="24"/>
          <w:szCs w:val="24"/>
          <w:rtl/>
          <w:lang w:bidi="fa-IR"/>
        </w:rPr>
        <w:t xml:space="preserve"> این چنین بوده است، برای بررسی دقیق روند تغییرات در ادامه، نتایج تک متغیره در متن میکس آنوا ارائه خواهد شد. </w:t>
      </w:r>
    </w:p>
    <w:p w14:paraId="6E6BCEEF" w14:textId="77777777" w:rsidR="00671B17" w:rsidRPr="00E71171" w:rsidRDefault="00671B17" w:rsidP="00E21EB3">
      <w:pPr>
        <w:pStyle w:val="table"/>
        <w:bidi/>
        <w:spacing w:before="0" w:line="240" w:lineRule="auto"/>
        <w:jc w:val="both"/>
        <w:rPr>
          <w:rFonts w:asciiTheme="majorBidi" w:hAnsiTheme="majorBidi" w:cs="B Nazanin"/>
          <w:color w:val="auto"/>
          <w:rtl/>
        </w:rPr>
      </w:pPr>
      <w:r w:rsidRPr="00E71171">
        <w:rPr>
          <w:rFonts w:asciiTheme="majorBidi" w:hAnsiTheme="majorBidi" w:cs="B Nazanin"/>
          <w:color w:val="auto"/>
          <w:rtl/>
        </w:rPr>
        <w:t>جدول 5: نتایج آزمون تحلیل واریانس اندازه</w:t>
      </w:r>
      <w:r w:rsidRPr="00E71171">
        <w:rPr>
          <w:rFonts w:asciiTheme="majorBidi" w:hAnsiTheme="majorBidi" w:cs="B Nazanin"/>
          <w:color w:val="auto"/>
          <w:rtl/>
        </w:rPr>
        <w:softHyphen/>
        <w:t>گیری</w:t>
      </w:r>
      <w:r w:rsidRPr="00E71171">
        <w:rPr>
          <w:rFonts w:asciiTheme="majorBidi" w:hAnsiTheme="majorBidi" w:cs="B Nazanin"/>
          <w:color w:val="auto"/>
          <w:rtl/>
        </w:rPr>
        <w:softHyphen/>
        <w:t xml:space="preserve">های مکرر در متن میکس آنوا برای </w:t>
      </w:r>
      <w:r w:rsidR="00A023B3" w:rsidRPr="00E71171">
        <w:rPr>
          <w:rFonts w:asciiTheme="majorBidi" w:hAnsiTheme="majorBidi" w:cs="B Nazanin"/>
          <w:color w:val="auto"/>
          <w:rtl/>
        </w:rPr>
        <w:t>اضطراب اجتماعی</w:t>
      </w:r>
      <w:r w:rsidRPr="00E71171">
        <w:rPr>
          <w:rFonts w:asciiTheme="majorBidi" w:hAnsiTheme="majorBidi" w:cs="B Nazanin"/>
          <w:color w:val="auto"/>
          <w:rtl/>
        </w:rPr>
        <w:t xml:space="preserve"> در سه مرحله اندازه</w:t>
      </w:r>
      <w:r w:rsidRPr="00E71171">
        <w:rPr>
          <w:rFonts w:asciiTheme="majorBidi" w:hAnsiTheme="majorBidi" w:cs="B Nazanin"/>
          <w:color w:val="auto"/>
          <w:rtl/>
        </w:rPr>
        <w:softHyphen/>
        <w:t>گیری</w:t>
      </w:r>
    </w:p>
    <w:tbl>
      <w:tblPr>
        <w:tblStyle w:val="TableGrid"/>
        <w:tblpPr w:leftFromText="180" w:rightFromText="180" w:vertAnchor="text" w:tblpXSpec="center" w:tblpY="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134"/>
        <w:gridCol w:w="1265"/>
        <w:gridCol w:w="976"/>
        <w:gridCol w:w="1307"/>
        <w:gridCol w:w="805"/>
        <w:gridCol w:w="867"/>
        <w:gridCol w:w="892"/>
        <w:gridCol w:w="978"/>
      </w:tblGrid>
      <w:tr w:rsidR="00671B17" w:rsidRPr="00E71171" w14:paraId="50C8DDF6" w14:textId="77777777" w:rsidTr="00E21EB3">
        <w:trPr>
          <w:trHeight w:val="60"/>
        </w:trPr>
        <w:tc>
          <w:tcPr>
            <w:tcW w:w="611" w:type="pct"/>
            <w:tcBorders>
              <w:top w:val="single" w:sz="4" w:space="0" w:color="auto"/>
              <w:bottom w:val="single" w:sz="4" w:space="0" w:color="auto"/>
            </w:tcBorders>
          </w:tcPr>
          <w:p w14:paraId="38EEA23B"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متغیر</w:t>
            </w:r>
          </w:p>
        </w:tc>
        <w:tc>
          <w:tcPr>
            <w:tcW w:w="610" w:type="pct"/>
            <w:tcBorders>
              <w:top w:val="single" w:sz="4" w:space="0" w:color="auto"/>
              <w:bottom w:val="single" w:sz="4" w:space="0" w:color="auto"/>
            </w:tcBorders>
          </w:tcPr>
          <w:p w14:paraId="35D29191"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منبع تغییرات</w:t>
            </w:r>
          </w:p>
        </w:tc>
        <w:tc>
          <w:tcPr>
            <w:tcW w:w="680" w:type="pct"/>
            <w:tcBorders>
              <w:top w:val="single" w:sz="4" w:space="0" w:color="auto"/>
              <w:bottom w:val="single" w:sz="4" w:space="0" w:color="auto"/>
            </w:tcBorders>
          </w:tcPr>
          <w:p w14:paraId="6A27433C"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مجموع مجذورات</w:t>
            </w:r>
          </w:p>
        </w:tc>
        <w:tc>
          <w:tcPr>
            <w:tcW w:w="525" w:type="pct"/>
            <w:tcBorders>
              <w:top w:val="single" w:sz="4" w:space="0" w:color="auto"/>
              <w:bottom w:val="single" w:sz="4" w:space="0" w:color="auto"/>
            </w:tcBorders>
          </w:tcPr>
          <w:p w14:paraId="7F4B53A6"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درجه آزادی</w:t>
            </w:r>
          </w:p>
        </w:tc>
        <w:tc>
          <w:tcPr>
            <w:tcW w:w="702" w:type="pct"/>
            <w:tcBorders>
              <w:top w:val="single" w:sz="4" w:space="0" w:color="auto"/>
              <w:bottom w:val="single" w:sz="4" w:space="0" w:color="auto"/>
            </w:tcBorders>
          </w:tcPr>
          <w:p w14:paraId="07D4F501"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میانگین مجذورات</w:t>
            </w:r>
          </w:p>
        </w:tc>
        <w:tc>
          <w:tcPr>
            <w:tcW w:w="434" w:type="pct"/>
            <w:tcBorders>
              <w:top w:val="single" w:sz="4" w:space="0" w:color="auto"/>
              <w:bottom w:val="single" w:sz="4" w:space="0" w:color="auto"/>
            </w:tcBorders>
          </w:tcPr>
          <w:p w14:paraId="0FC7D7D8" w14:textId="77777777" w:rsidR="00671B17" w:rsidRPr="00E71171" w:rsidRDefault="00671B17" w:rsidP="00671B17">
            <w:pPr>
              <w:bidi/>
              <w:jc w:val="both"/>
              <w:rPr>
                <w:rFonts w:asciiTheme="majorBidi" w:hAnsiTheme="majorBidi" w:cs="B Nazanin"/>
                <w:sz w:val="24"/>
                <w:szCs w:val="24"/>
              </w:rPr>
            </w:pPr>
            <w:r w:rsidRPr="00E71171">
              <w:rPr>
                <w:rFonts w:asciiTheme="majorBidi" w:hAnsiTheme="majorBidi" w:cs="B Nazanin"/>
                <w:sz w:val="24"/>
                <w:szCs w:val="24"/>
                <w:rtl/>
              </w:rPr>
              <w:t xml:space="preserve">مقدار </w:t>
            </w:r>
            <w:r w:rsidRPr="00E71171">
              <w:rPr>
                <w:rFonts w:asciiTheme="majorBidi" w:hAnsiTheme="majorBidi" w:cs="B Nazanin"/>
                <w:sz w:val="24"/>
                <w:szCs w:val="24"/>
              </w:rPr>
              <w:t>F</w:t>
            </w:r>
          </w:p>
        </w:tc>
        <w:tc>
          <w:tcPr>
            <w:tcW w:w="432" w:type="pct"/>
            <w:tcBorders>
              <w:top w:val="single" w:sz="4" w:space="0" w:color="auto"/>
              <w:bottom w:val="single" w:sz="4" w:space="0" w:color="auto"/>
            </w:tcBorders>
          </w:tcPr>
          <w:p w14:paraId="00B040F4" w14:textId="77777777" w:rsidR="00671B17" w:rsidRPr="00E71171" w:rsidRDefault="00671B17" w:rsidP="00671B17">
            <w:pPr>
              <w:bidi/>
              <w:jc w:val="both"/>
              <w:rPr>
                <w:rFonts w:asciiTheme="majorBidi" w:hAnsiTheme="majorBidi" w:cs="B Nazanin"/>
                <w:sz w:val="24"/>
                <w:szCs w:val="24"/>
              </w:rPr>
            </w:pPr>
            <w:r w:rsidRPr="00E71171">
              <w:rPr>
                <w:rFonts w:asciiTheme="majorBidi" w:hAnsiTheme="majorBidi" w:cs="B Nazanin"/>
                <w:sz w:val="24"/>
                <w:szCs w:val="24"/>
                <w:rtl/>
              </w:rPr>
              <w:t>معناداری</w:t>
            </w:r>
          </w:p>
        </w:tc>
        <w:tc>
          <w:tcPr>
            <w:tcW w:w="480" w:type="pct"/>
            <w:tcBorders>
              <w:top w:val="single" w:sz="4" w:space="0" w:color="auto"/>
              <w:bottom w:val="single" w:sz="4" w:space="0" w:color="auto"/>
            </w:tcBorders>
          </w:tcPr>
          <w:p w14:paraId="04B88F0F"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اندازه اثر</w:t>
            </w:r>
          </w:p>
        </w:tc>
        <w:tc>
          <w:tcPr>
            <w:tcW w:w="526" w:type="pct"/>
            <w:tcBorders>
              <w:top w:val="single" w:sz="4" w:space="0" w:color="auto"/>
              <w:bottom w:val="single" w:sz="4" w:space="0" w:color="auto"/>
            </w:tcBorders>
          </w:tcPr>
          <w:p w14:paraId="3754F1B1"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توان آماری</w:t>
            </w:r>
          </w:p>
        </w:tc>
      </w:tr>
      <w:tr w:rsidR="00671B17" w:rsidRPr="00E71171" w14:paraId="0652CD82" w14:textId="77777777" w:rsidTr="00E21EB3">
        <w:trPr>
          <w:trHeight w:val="88"/>
        </w:trPr>
        <w:tc>
          <w:tcPr>
            <w:tcW w:w="611" w:type="pct"/>
            <w:vMerge w:val="restart"/>
            <w:tcBorders>
              <w:top w:val="single" w:sz="4" w:space="0" w:color="auto"/>
            </w:tcBorders>
          </w:tcPr>
          <w:p w14:paraId="44F80BF8" w14:textId="77777777" w:rsidR="00671B17" w:rsidRPr="00E71171" w:rsidRDefault="00A023B3" w:rsidP="00671B17">
            <w:pPr>
              <w:bidi/>
              <w:jc w:val="both"/>
              <w:rPr>
                <w:rFonts w:asciiTheme="majorBidi" w:hAnsiTheme="majorBidi" w:cs="B Nazanin"/>
                <w:sz w:val="24"/>
                <w:szCs w:val="24"/>
              </w:rPr>
            </w:pPr>
            <w:r w:rsidRPr="00E71171">
              <w:rPr>
                <w:rFonts w:asciiTheme="majorBidi" w:hAnsiTheme="majorBidi" w:cs="B Nazanin"/>
                <w:sz w:val="24"/>
                <w:szCs w:val="24"/>
                <w:rtl/>
              </w:rPr>
              <w:t>اضطراب اجتماعی</w:t>
            </w:r>
          </w:p>
        </w:tc>
        <w:tc>
          <w:tcPr>
            <w:tcW w:w="610" w:type="pct"/>
            <w:tcBorders>
              <w:top w:val="single" w:sz="4" w:space="0" w:color="auto"/>
            </w:tcBorders>
          </w:tcPr>
          <w:p w14:paraId="7AF00E9E"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زمان</w:t>
            </w:r>
          </w:p>
        </w:tc>
        <w:tc>
          <w:tcPr>
            <w:tcW w:w="680" w:type="pct"/>
            <w:tcBorders>
              <w:top w:val="single" w:sz="4" w:space="0" w:color="auto"/>
            </w:tcBorders>
          </w:tcPr>
          <w:p w14:paraId="666DC852" w14:textId="77777777" w:rsidR="00671B17" w:rsidRPr="00E71171" w:rsidRDefault="00A023B3" w:rsidP="00671B17">
            <w:pPr>
              <w:bidi/>
              <w:jc w:val="both"/>
              <w:rPr>
                <w:rFonts w:asciiTheme="majorBidi" w:hAnsiTheme="majorBidi" w:cs="B Nazanin"/>
                <w:sz w:val="24"/>
                <w:szCs w:val="24"/>
                <w:rtl/>
                <w:lang w:bidi="fa-IR"/>
              </w:rPr>
            </w:pPr>
            <w:r w:rsidRPr="00E71171">
              <w:rPr>
                <w:rFonts w:asciiTheme="majorBidi" w:hAnsiTheme="majorBidi" w:cs="B Nazanin"/>
                <w:sz w:val="24"/>
                <w:szCs w:val="24"/>
                <w:rtl/>
                <w:lang w:bidi="fa-IR"/>
              </w:rPr>
              <w:t>72/4506</w:t>
            </w:r>
          </w:p>
        </w:tc>
        <w:tc>
          <w:tcPr>
            <w:tcW w:w="525" w:type="pct"/>
            <w:tcBorders>
              <w:top w:val="single" w:sz="4" w:space="0" w:color="auto"/>
            </w:tcBorders>
          </w:tcPr>
          <w:p w14:paraId="1CAAD49F" w14:textId="77777777" w:rsidR="00671B17" w:rsidRPr="00E71171" w:rsidRDefault="00A023B3" w:rsidP="00671B17">
            <w:pPr>
              <w:bidi/>
              <w:jc w:val="both"/>
              <w:rPr>
                <w:rFonts w:asciiTheme="majorBidi" w:hAnsiTheme="majorBidi" w:cs="B Nazanin"/>
                <w:sz w:val="24"/>
                <w:szCs w:val="24"/>
                <w:rtl/>
              </w:rPr>
            </w:pPr>
            <w:r w:rsidRPr="00E71171">
              <w:rPr>
                <w:rFonts w:asciiTheme="majorBidi" w:hAnsiTheme="majorBidi" w:cs="B Nazanin"/>
                <w:sz w:val="24"/>
                <w:szCs w:val="24"/>
                <w:rtl/>
              </w:rPr>
              <w:t>2</w:t>
            </w:r>
          </w:p>
        </w:tc>
        <w:tc>
          <w:tcPr>
            <w:tcW w:w="702" w:type="pct"/>
            <w:tcBorders>
              <w:top w:val="single" w:sz="4" w:space="0" w:color="auto"/>
            </w:tcBorders>
          </w:tcPr>
          <w:p w14:paraId="60ABA1A4" w14:textId="77777777" w:rsidR="00671B17" w:rsidRPr="00E71171" w:rsidRDefault="00A023B3" w:rsidP="00671B17">
            <w:pPr>
              <w:bidi/>
              <w:jc w:val="both"/>
              <w:rPr>
                <w:rFonts w:asciiTheme="majorBidi" w:hAnsiTheme="majorBidi" w:cs="B Nazanin"/>
                <w:sz w:val="24"/>
                <w:szCs w:val="24"/>
                <w:rtl/>
              </w:rPr>
            </w:pPr>
            <w:r w:rsidRPr="00E71171">
              <w:rPr>
                <w:rFonts w:asciiTheme="majorBidi" w:hAnsiTheme="majorBidi" w:cs="B Nazanin"/>
                <w:sz w:val="24"/>
                <w:szCs w:val="24"/>
                <w:rtl/>
              </w:rPr>
              <w:t>36/2253</w:t>
            </w:r>
          </w:p>
        </w:tc>
        <w:tc>
          <w:tcPr>
            <w:tcW w:w="434" w:type="pct"/>
            <w:tcBorders>
              <w:top w:val="single" w:sz="4" w:space="0" w:color="auto"/>
            </w:tcBorders>
          </w:tcPr>
          <w:p w14:paraId="3364EE2A" w14:textId="77777777" w:rsidR="00671B17" w:rsidRPr="00E71171" w:rsidRDefault="00A023B3" w:rsidP="00671B17">
            <w:pPr>
              <w:bidi/>
              <w:jc w:val="both"/>
              <w:rPr>
                <w:rFonts w:asciiTheme="majorBidi" w:hAnsiTheme="majorBidi" w:cs="B Nazanin"/>
                <w:sz w:val="24"/>
                <w:szCs w:val="24"/>
                <w:rtl/>
              </w:rPr>
            </w:pPr>
            <w:r w:rsidRPr="00E71171">
              <w:rPr>
                <w:rFonts w:asciiTheme="majorBidi" w:hAnsiTheme="majorBidi" w:cs="B Nazanin"/>
                <w:sz w:val="24"/>
                <w:szCs w:val="24"/>
                <w:rtl/>
              </w:rPr>
              <w:t>62/28</w:t>
            </w:r>
          </w:p>
        </w:tc>
        <w:tc>
          <w:tcPr>
            <w:tcW w:w="432" w:type="pct"/>
            <w:tcBorders>
              <w:top w:val="single" w:sz="4" w:space="0" w:color="auto"/>
            </w:tcBorders>
          </w:tcPr>
          <w:p w14:paraId="42119614"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01/0</w:t>
            </w:r>
          </w:p>
        </w:tc>
        <w:tc>
          <w:tcPr>
            <w:tcW w:w="480" w:type="pct"/>
            <w:tcBorders>
              <w:top w:val="single" w:sz="4" w:space="0" w:color="auto"/>
            </w:tcBorders>
          </w:tcPr>
          <w:p w14:paraId="37B7486B" w14:textId="77777777" w:rsidR="00671B17" w:rsidRPr="00E71171" w:rsidRDefault="00A023B3" w:rsidP="00671B17">
            <w:pPr>
              <w:bidi/>
              <w:jc w:val="both"/>
              <w:rPr>
                <w:rFonts w:asciiTheme="majorBidi" w:hAnsiTheme="majorBidi" w:cs="B Nazanin"/>
                <w:sz w:val="24"/>
                <w:szCs w:val="24"/>
              </w:rPr>
            </w:pPr>
            <w:r w:rsidRPr="00E71171">
              <w:rPr>
                <w:rFonts w:asciiTheme="majorBidi" w:hAnsiTheme="majorBidi" w:cs="B Nazanin"/>
                <w:sz w:val="24"/>
                <w:szCs w:val="24"/>
                <w:rtl/>
              </w:rPr>
              <w:t>41/0</w:t>
            </w:r>
          </w:p>
        </w:tc>
        <w:tc>
          <w:tcPr>
            <w:tcW w:w="526" w:type="pct"/>
            <w:tcBorders>
              <w:top w:val="single" w:sz="4" w:space="0" w:color="auto"/>
            </w:tcBorders>
          </w:tcPr>
          <w:p w14:paraId="0D6211D5" w14:textId="77777777" w:rsidR="00671B17" w:rsidRPr="00E71171" w:rsidRDefault="00671B17" w:rsidP="00671B17">
            <w:pPr>
              <w:bidi/>
              <w:jc w:val="both"/>
              <w:rPr>
                <w:rFonts w:asciiTheme="majorBidi" w:hAnsiTheme="majorBidi" w:cs="B Nazanin"/>
                <w:sz w:val="24"/>
                <w:szCs w:val="24"/>
              </w:rPr>
            </w:pPr>
            <w:r w:rsidRPr="00E71171">
              <w:rPr>
                <w:rFonts w:asciiTheme="majorBidi" w:hAnsiTheme="majorBidi" w:cs="B Nazanin"/>
                <w:sz w:val="24"/>
                <w:szCs w:val="24"/>
                <w:rtl/>
              </w:rPr>
              <w:t>1</w:t>
            </w:r>
          </w:p>
        </w:tc>
      </w:tr>
      <w:tr w:rsidR="00671B17" w:rsidRPr="00E71171" w14:paraId="018B6ECD" w14:textId="77777777" w:rsidTr="00E21EB3">
        <w:trPr>
          <w:trHeight w:val="112"/>
        </w:trPr>
        <w:tc>
          <w:tcPr>
            <w:tcW w:w="611" w:type="pct"/>
            <w:vMerge/>
          </w:tcPr>
          <w:p w14:paraId="31A29F63" w14:textId="77777777" w:rsidR="00671B17" w:rsidRPr="00E71171" w:rsidRDefault="00671B17" w:rsidP="00671B17">
            <w:pPr>
              <w:bidi/>
              <w:jc w:val="both"/>
              <w:rPr>
                <w:rFonts w:asciiTheme="majorBidi" w:hAnsiTheme="majorBidi" w:cs="B Nazanin"/>
                <w:sz w:val="24"/>
                <w:szCs w:val="24"/>
                <w:rtl/>
              </w:rPr>
            </w:pPr>
          </w:p>
        </w:tc>
        <w:tc>
          <w:tcPr>
            <w:tcW w:w="610" w:type="pct"/>
          </w:tcPr>
          <w:p w14:paraId="46C9646B"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زمان*گروه</w:t>
            </w:r>
          </w:p>
        </w:tc>
        <w:tc>
          <w:tcPr>
            <w:tcW w:w="680" w:type="pct"/>
          </w:tcPr>
          <w:p w14:paraId="371E3357"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18/2683</w:t>
            </w:r>
          </w:p>
        </w:tc>
        <w:tc>
          <w:tcPr>
            <w:tcW w:w="525" w:type="pct"/>
          </w:tcPr>
          <w:p w14:paraId="1CA45B9C"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4</w:t>
            </w:r>
          </w:p>
        </w:tc>
        <w:tc>
          <w:tcPr>
            <w:tcW w:w="702" w:type="pct"/>
          </w:tcPr>
          <w:p w14:paraId="685B42B1"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79/670</w:t>
            </w:r>
          </w:p>
        </w:tc>
        <w:tc>
          <w:tcPr>
            <w:tcW w:w="434" w:type="pct"/>
          </w:tcPr>
          <w:p w14:paraId="101A6409"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62/8</w:t>
            </w:r>
          </w:p>
        </w:tc>
        <w:tc>
          <w:tcPr>
            <w:tcW w:w="432" w:type="pct"/>
          </w:tcPr>
          <w:p w14:paraId="5F7C57AD"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01/0</w:t>
            </w:r>
          </w:p>
        </w:tc>
        <w:tc>
          <w:tcPr>
            <w:tcW w:w="480" w:type="pct"/>
          </w:tcPr>
          <w:p w14:paraId="403C80B5"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29/0</w:t>
            </w:r>
          </w:p>
        </w:tc>
        <w:tc>
          <w:tcPr>
            <w:tcW w:w="526" w:type="pct"/>
          </w:tcPr>
          <w:p w14:paraId="6C227911" w14:textId="77777777" w:rsidR="00671B17" w:rsidRPr="00E71171" w:rsidRDefault="00671B17" w:rsidP="00671B17">
            <w:pPr>
              <w:bidi/>
              <w:jc w:val="both"/>
              <w:rPr>
                <w:rFonts w:asciiTheme="majorBidi" w:hAnsiTheme="majorBidi" w:cs="B Nazanin"/>
                <w:sz w:val="24"/>
                <w:szCs w:val="24"/>
              </w:rPr>
            </w:pPr>
            <w:r w:rsidRPr="00E71171">
              <w:rPr>
                <w:rFonts w:asciiTheme="majorBidi" w:hAnsiTheme="majorBidi" w:cs="B Nazanin"/>
                <w:sz w:val="24"/>
                <w:szCs w:val="24"/>
                <w:rtl/>
              </w:rPr>
              <w:t>1</w:t>
            </w:r>
          </w:p>
        </w:tc>
      </w:tr>
      <w:tr w:rsidR="00671B17" w:rsidRPr="00E71171" w14:paraId="7AD4AC0A" w14:textId="77777777" w:rsidTr="00E21EB3">
        <w:trPr>
          <w:trHeight w:val="176"/>
        </w:trPr>
        <w:tc>
          <w:tcPr>
            <w:tcW w:w="611" w:type="pct"/>
            <w:vMerge/>
          </w:tcPr>
          <w:p w14:paraId="5D26580E" w14:textId="77777777" w:rsidR="00671B17" w:rsidRPr="00E71171" w:rsidRDefault="00671B17" w:rsidP="00671B17">
            <w:pPr>
              <w:bidi/>
              <w:jc w:val="both"/>
              <w:rPr>
                <w:rFonts w:asciiTheme="majorBidi" w:hAnsiTheme="majorBidi" w:cs="B Nazanin"/>
                <w:sz w:val="24"/>
                <w:szCs w:val="24"/>
                <w:rtl/>
              </w:rPr>
            </w:pPr>
          </w:p>
        </w:tc>
        <w:tc>
          <w:tcPr>
            <w:tcW w:w="610" w:type="pct"/>
          </w:tcPr>
          <w:p w14:paraId="230D0A06"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خطا</w:t>
            </w:r>
          </w:p>
        </w:tc>
        <w:tc>
          <w:tcPr>
            <w:tcW w:w="680" w:type="pct"/>
          </w:tcPr>
          <w:p w14:paraId="46464D90"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23/6613</w:t>
            </w:r>
          </w:p>
        </w:tc>
        <w:tc>
          <w:tcPr>
            <w:tcW w:w="525" w:type="pct"/>
          </w:tcPr>
          <w:p w14:paraId="121A6ECC"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84</w:t>
            </w:r>
          </w:p>
        </w:tc>
        <w:tc>
          <w:tcPr>
            <w:tcW w:w="702" w:type="pct"/>
          </w:tcPr>
          <w:p w14:paraId="1B1947A7"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72/78</w:t>
            </w:r>
          </w:p>
        </w:tc>
        <w:tc>
          <w:tcPr>
            <w:tcW w:w="1873" w:type="pct"/>
            <w:gridSpan w:val="4"/>
          </w:tcPr>
          <w:p w14:paraId="33DE8658" w14:textId="77777777" w:rsidR="00671B17" w:rsidRPr="00E71171" w:rsidRDefault="00671B17" w:rsidP="00671B17">
            <w:pPr>
              <w:bidi/>
              <w:jc w:val="both"/>
              <w:rPr>
                <w:rFonts w:asciiTheme="majorBidi" w:hAnsiTheme="majorBidi" w:cs="B Nazanin"/>
                <w:sz w:val="24"/>
                <w:szCs w:val="24"/>
                <w:rtl/>
              </w:rPr>
            </w:pPr>
          </w:p>
        </w:tc>
      </w:tr>
      <w:tr w:rsidR="00671B17" w:rsidRPr="00E71171" w14:paraId="52237B92" w14:textId="77777777" w:rsidTr="00E21EB3">
        <w:trPr>
          <w:trHeight w:val="176"/>
        </w:trPr>
        <w:tc>
          <w:tcPr>
            <w:tcW w:w="611" w:type="pct"/>
            <w:vMerge/>
            <w:tcBorders>
              <w:bottom w:val="single" w:sz="4" w:space="0" w:color="auto"/>
            </w:tcBorders>
          </w:tcPr>
          <w:p w14:paraId="4BD9062D" w14:textId="77777777" w:rsidR="00671B17" w:rsidRPr="00E71171" w:rsidRDefault="00671B17" w:rsidP="00671B17">
            <w:pPr>
              <w:bidi/>
              <w:jc w:val="both"/>
              <w:rPr>
                <w:rFonts w:asciiTheme="majorBidi" w:hAnsiTheme="majorBidi" w:cs="B Nazanin"/>
                <w:sz w:val="24"/>
                <w:szCs w:val="24"/>
                <w:rtl/>
              </w:rPr>
            </w:pPr>
          </w:p>
        </w:tc>
        <w:tc>
          <w:tcPr>
            <w:tcW w:w="610" w:type="pct"/>
            <w:tcBorders>
              <w:bottom w:val="single" w:sz="4" w:space="0" w:color="auto"/>
            </w:tcBorders>
          </w:tcPr>
          <w:p w14:paraId="5FCEC0A4"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بین گروه</w:t>
            </w:r>
            <w:r w:rsidRPr="00E71171">
              <w:rPr>
                <w:rFonts w:asciiTheme="majorBidi" w:hAnsiTheme="majorBidi" w:cs="B Nazanin"/>
                <w:sz w:val="24"/>
                <w:szCs w:val="24"/>
                <w:rtl/>
              </w:rPr>
              <w:softHyphen/>
              <w:t>هی</w:t>
            </w:r>
          </w:p>
        </w:tc>
        <w:tc>
          <w:tcPr>
            <w:tcW w:w="680" w:type="pct"/>
            <w:tcBorders>
              <w:bottom w:val="single" w:sz="4" w:space="0" w:color="auto"/>
            </w:tcBorders>
          </w:tcPr>
          <w:p w14:paraId="19C13AAF"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83/3991</w:t>
            </w:r>
          </w:p>
        </w:tc>
        <w:tc>
          <w:tcPr>
            <w:tcW w:w="525" w:type="pct"/>
            <w:tcBorders>
              <w:bottom w:val="single" w:sz="4" w:space="0" w:color="auto"/>
            </w:tcBorders>
          </w:tcPr>
          <w:p w14:paraId="24F4FCA7"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2</w:t>
            </w:r>
          </w:p>
        </w:tc>
        <w:tc>
          <w:tcPr>
            <w:tcW w:w="702" w:type="pct"/>
            <w:tcBorders>
              <w:bottom w:val="single" w:sz="4" w:space="0" w:color="auto"/>
            </w:tcBorders>
          </w:tcPr>
          <w:p w14:paraId="658D6B88"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91/1995</w:t>
            </w:r>
          </w:p>
        </w:tc>
        <w:tc>
          <w:tcPr>
            <w:tcW w:w="434" w:type="pct"/>
            <w:tcBorders>
              <w:bottom w:val="single" w:sz="4" w:space="0" w:color="auto"/>
            </w:tcBorders>
          </w:tcPr>
          <w:p w14:paraId="7D632A94"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65/29</w:t>
            </w:r>
          </w:p>
        </w:tc>
        <w:tc>
          <w:tcPr>
            <w:tcW w:w="432" w:type="pct"/>
            <w:tcBorders>
              <w:bottom w:val="single" w:sz="4" w:space="0" w:color="auto"/>
            </w:tcBorders>
          </w:tcPr>
          <w:p w14:paraId="6065585D"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01/0</w:t>
            </w:r>
          </w:p>
        </w:tc>
        <w:tc>
          <w:tcPr>
            <w:tcW w:w="480" w:type="pct"/>
            <w:tcBorders>
              <w:bottom w:val="single" w:sz="4" w:space="0" w:color="auto"/>
            </w:tcBorders>
          </w:tcPr>
          <w:p w14:paraId="2AFBD781" w14:textId="77777777" w:rsidR="00671B17" w:rsidRPr="00E71171" w:rsidRDefault="00E21EB3" w:rsidP="00671B17">
            <w:pPr>
              <w:bidi/>
              <w:jc w:val="both"/>
              <w:rPr>
                <w:rFonts w:asciiTheme="majorBidi" w:hAnsiTheme="majorBidi" w:cs="B Nazanin"/>
                <w:sz w:val="24"/>
                <w:szCs w:val="24"/>
                <w:rtl/>
              </w:rPr>
            </w:pPr>
            <w:r w:rsidRPr="00E71171">
              <w:rPr>
                <w:rFonts w:asciiTheme="majorBidi" w:hAnsiTheme="majorBidi" w:cs="B Nazanin"/>
                <w:sz w:val="24"/>
                <w:szCs w:val="24"/>
                <w:rtl/>
              </w:rPr>
              <w:t>58/0</w:t>
            </w:r>
          </w:p>
        </w:tc>
        <w:tc>
          <w:tcPr>
            <w:tcW w:w="526" w:type="pct"/>
            <w:tcBorders>
              <w:bottom w:val="single" w:sz="4" w:space="0" w:color="auto"/>
            </w:tcBorders>
          </w:tcPr>
          <w:p w14:paraId="1A874309" w14:textId="77777777" w:rsidR="00671B17" w:rsidRPr="00E71171" w:rsidRDefault="00671B17" w:rsidP="00671B17">
            <w:pPr>
              <w:bidi/>
              <w:jc w:val="both"/>
              <w:rPr>
                <w:rFonts w:asciiTheme="majorBidi" w:hAnsiTheme="majorBidi" w:cs="B Nazanin"/>
                <w:sz w:val="24"/>
                <w:szCs w:val="24"/>
                <w:rtl/>
              </w:rPr>
            </w:pPr>
            <w:r w:rsidRPr="00E71171">
              <w:rPr>
                <w:rFonts w:asciiTheme="majorBidi" w:hAnsiTheme="majorBidi" w:cs="B Nazanin"/>
                <w:sz w:val="24"/>
                <w:szCs w:val="24"/>
                <w:rtl/>
              </w:rPr>
              <w:t>1</w:t>
            </w:r>
          </w:p>
        </w:tc>
      </w:tr>
    </w:tbl>
    <w:p w14:paraId="36487EEF" w14:textId="77777777" w:rsidR="00671B17" w:rsidRPr="00E71171" w:rsidRDefault="00671B17" w:rsidP="009F67A9">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lang w:bidi="fa-IR"/>
        </w:rPr>
        <w:t>نتایج آزمون تحلیل واریانس اندازه</w:t>
      </w:r>
      <w:r w:rsidRPr="00E71171">
        <w:rPr>
          <w:rFonts w:asciiTheme="majorBidi" w:hAnsiTheme="majorBidi" w:cs="B Nazanin"/>
          <w:sz w:val="24"/>
          <w:szCs w:val="24"/>
          <w:rtl/>
          <w:lang w:bidi="fa-IR"/>
        </w:rPr>
        <w:softHyphen/>
        <w:t>گیری مکرر نشان داد که بین گروه</w:t>
      </w:r>
      <w:r w:rsidRPr="00E71171">
        <w:rPr>
          <w:rFonts w:asciiTheme="majorBidi" w:hAnsiTheme="majorBidi" w:cs="B Nazanin"/>
          <w:sz w:val="24"/>
          <w:szCs w:val="24"/>
          <w:rtl/>
          <w:lang w:bidi="fa-IR"/>
        </w:rPr>
        <w:softHyphen/>
        <w:t>ها در متغیر</w:t>
      </w:r>
      <w:r w:rsidR="004566AF" w:rsidRPr="00E71171">
        <w:rPr>
          <w:rFonts w:asciiTheme="majorBidi" w:hAnsiTheme="majorBidi" w:cs="B Nazanin"/>
          <w:sz w:val="24"/>
          <w:szCs w:val="24"/>
          <w:rtl/>
          <w:lang w:bidi="fa-IR"/>
        </w:rPr>
        <w:t xml:space="preserve"> اضطراب اجتماعی </w:t>
      </w:r>
      <w:r w:rsidRPr="00E71171">
        <w:rPr>
          <w:rFonts w:asciiTheme="majorBidi" w:hAnsiTheme="majorBidi" w:cs="B Nazanin"/>
          <w:sz w:val="24"/>
          <w:szCs w:val="24"/>
          <w:rtl/>
          <w:lang w:bidi="fa-IR"/>
        </w:rPr>
        <w:t>(01/0=</w:t>
      </w:r>
      <w:r w:rsidRPr="00E71171">
        <w:rPr>
          <w:rFonts w:asciiTheme="majorBidi" w:hAnsiTheme="majorBidi" w:cs="B Nazanin"/>
          <w:sz w:val="24"/>
          <w:szCs w:val="24"/>
        </w:rPr>
        <w:t>P</w:t>
      </w:r>
      <w:r w:rsidR="004566AF" w:rsidRPr="00E71171">
        <w:rPr>
          <w:rFonts w:asciiTheme="majorBidi" w:hAnsiTheme="majorBidi" w:cs="B Nazanin"/>
          <w:sz w:val="24"/>
          <w:szCs w:val="24"/>
          <w:rtl/>
          <w:lang w:bidi="fa-IR"/>
        </w:rPr>
        <w:t>، 65/29</w:t>
      </w:r>
      <w:r w:rsidRPr="00E71171">
        <w:rPr>
          <w:rFonts w:asciiTheme="majorBidi" w:hAnsiTheme="majorBidi" w:cs="B Nazanin"/>
          <w:sz w:val="24"/>
          <w:szCs w:val="24"/>
          <w:rtl/>
          <w:lang w:bidi="fa-IR"/>
        </w:rPr>
        <w:t>=</w:t>
      </w:r>
      <w:r w:rsidRPr="00E71171">
        <w:rPr>
          <w:rFonts w:asciiTheme="majorBidi" w:hAnsiTheme="majorBidi" w:cs="B Nazanin"/>
          <w:sz w:val="24"/>
          <w:szCs w:val="24"/>
        </w:rPr>
        <w:t>F</w:t>
      </w:r>
      <w:r w:rsidR="004566AF" w:rsidRPr="00E71171">
        <w:rPr>
          <w:rFonts w:asciiTheme="majorBidi" w:hAnsiTheme="majorBidi" w:cs="B Nazanin"/>
          <w:sz w:val="24"/>
          <w:szCs w:val="24"/>
          <w:rtl/>
          <w:lang w:bidi="fa-IR"/>
        </w:rPr>
        <w:t>، 58</w:t>
      </w:r>
      <w:r w:rsidRPr="00E71171">
        <w:rPr>
          <w:rFonts w:asciiTheme="majorBidi" w:hAnsiTheme="majorBidi" w:cs="B Nazanin"/>
          <w:sz w:val="24"/>
          <w:szCs w:val="24"/>
          <w:rtl/>
          <w:lang w:bidi="fa-IR"/>
        </w:rPr>
        <w:t>/0=</w:t>
      </w:r>
      <w:r w:rsidRPr="00E71171">
        <w:rPr>
          <w:rFonts w:asciiTheme="majorBidi" w:hAnsiTheme="majorBidi" w:cs="B Nazanin"/>
          <w:sz w:val="24"/>
          <w:szCs w:val="24"/>
        </w:rPr>
        <w:t>η</w:t>
      </w:r>
      <w:r w:rsidRPr="00E71171">
        <w:rPr>
          <w:rFonts w:asciiTheme="majorBidi" w:hAnsiTheme="majorBidi" w:cs="B Nazanin"/>
          <w:sz w:val="24"/>
          <w:szCs w:val="24"/>
          <w:rtl/>
          <w:lang w:bidi="fa-IR"/>
        </w:rPr>
        <w:t>) تفاوت معنادار وجود دارد. جهت بررسی روند تغییرات در گروه</w:t>
      </w:r>
      <w:r w:rsidRPr="00E71171">
        <w:rPr>
          <w:rFonts w:asciiTheme="majorBidi" w:hAnsiTheme="majorBidi" w:cs="B Nazanin"/>
          <w:sz w:val="24"/>
          <w:szCs w:val="24"/>
          <w:rtl/>
          <w:lang w:bidi="fa-IR"/>
        </w:rPr>
        <w:softHyphen/>
        <w:t>ها در ادامه نتایج آزمون تعقیبی بن</w:t>
      </w:r>
      <w:r w:rsidRPr="00E71171">
        <w:rPr>
          <w:rFonts w:asciiTheme="majorBidi" w:hAnsiTheme="majorBidi" w:cs="B Nazanin"/>
          <w:sz w:val="24"/>
          <w:szCs w:val="24"/>
          <w:rtl/>
          <w:lang w:bidi="fa-IR"/>
        </w:rPr>
        <w:softHyphen/>
        <w:t xml:space="preserve">فرونی </w:t>
      </w:r>
      <w:r w:rsidRPr="00E71171">
        <w:rPr>
          <w:rFonts w:asciiTheme="majorBidi" w:hAnsiTheme="majorBidi" w:cs="B Nazanin"/>
          <w:sz w:val="24"/>
          <w:szCs w:val="24"/>
          <w:rtl/>
        </w:rPr>
        <w:t>به تفکیک گروه</w:t>
      </w:r>
      <w:r w:rsidRPr="00E71171">
        <w:rPr>
          <w:rFonts w:asciiTheme="majorBidi" w:hAnsiTheme="majorBidi" w:cs="B Nazanin"/>
          <w:sz w:val="24"/>
          <w:szCs w:val="24"/>
          <w:rtl/>
        </w:rPr>
        <w:softHyphen/>
        <w:t>ها در جدول 4 ارائه شده است.</w:t>
      </w:r>
    </w:p>
    <w:p w14:paraId="163A6A13" w14:textId="77777777" w:rsidR="00671B17" w:rsidRPr="00E71171" w:rsidRDefault="00671B17" w:rsidP="00D36105">
      <w:pPr>
        <w:bidi/>
        <w:spacing w:after="0" w:line="240" w:lineRule="auto"/>
        <w:jc w:val="center"/>
        <w:rPr>
          <w:rFonts w:asciiTheme="majorBidi" w:hAnsiTheme="majorBidi" w:cs="B Nazanin"/>
          <w:b/>
          <w:bCs/>
          <w:sz w:val="24"/>
          <w:szCs w:val="24"/>
          <w:rtl/>
        </w:rPr>
      </w:pPr>
      <w:r w:rsidRPr="00E71171">
        <w:rPr>
          <w:rFonts w:asciiTheme="majorBidi" w:hAnsiTheme="majorBidi" w:cs="B Nazanin"/>
          <w:b/>
          <w:bCs/>
          <w:sz w:val="24"/>
          <w:szCs w:val="24"/>
          <w:rtl/>
        </w:rPr>
        <w:t>جدول 6: نتایج آزمون تعقیبی بن</w:t>
      </w:r>
      <w:r w:rsidRPr="00E71171">
        <w:rPr>
          <w:rFonts w:asciiTheme="majorBidi" w:hAnsiTheme="majorBidi" w:cs="B Nazanin"/>
          <w:b/>
          <w:bCs/>
          <w:sz w:val="24"/>
          <w:szCs w:val="24"/>
          <w:rtl/>
        </w:rPr>
        <w:softHyphen/>
        <w:t xml:space="preserve">فرونی برای مقایسه تغیرات درون گروهی </w:t>
      </w:r>
      <w:r w:rsidR="004566AF" w:rsidRPr="00E71171">
        <w:rPr>
          <w:rFonts w:asciiTheme="majorBidi" w:hAnsiTheme="majorBidi" w:cs="B Nazanin"/>
          <w:b/>
          <w:bCs/>
          <w:sz w:val="24"/>
          <w:szCs w:val="24"/>
          <w:rtl/>
        </w:rPr>
        <w:t xml:space="preserve"> و بین</w:t>
      </w:r>
      <w:r w:rsidR="004566AF" w:rsidRPr="00E71171">
        <w:rPr>
          <w:rFonts w:asciiTheme="majorBidi" w:hAnsiTheme="majorBidi" w:cs="B Nazanin"/>
          <w:b/>
          <w:bCs/>
          <w:sz w:val="24"/>
          <w:szCs w:val="24"/>
          <w:rtl/>
        </w:rPr>
        <w:softHyphen/>
        <w:t>گروهی متغیر اضطراب اجتماعی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220"/>
        <w:gridCol w:w="1327"/>
        <w:gridCol w:w="867"/>
        <w:gridCol w:w="1411"/>
        <w:gridCol w:w="904"/>
        <w:gridCol w:w="1627"/>
        <w:gridCol w:w="1043"/>
      </w:tblGrid>
      <w:tr w:rsidR="004566AF" w:rsidRPr="00E71171" w14:paraId="36981A9F" w14:textId="77777777" w:rsidTr="00D36105">
        <w:trPr>
          <w:trHeight w:val="60"/>
        </w:trPr>
        <w:tc>
          <w:tcPr>
            <w:tcW w:w="1168" w:type="pct"/>
            <w:gridSpan w:val="2"/>
            <w:vMerge w:val="restart"/>
            <w:tcBorders>
              <w:top w:val="single" w:sz="4" w:space="0" w:color="auto"/>
            </w:tcBorders>
            <w:vAlign w:val="center"/>
          </w:tcPr>
          <w:p w14:paraId="5A0406CF"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مراحل سنجش</w:t>
            </w:r>
          </w:p>
        </w:tc>
        <w:tc>
          <w:tcPr>
            <w:tcW w:w="1165" w:type="pct"/>
            <w:gridSpan w:val="2"/>
            <w:tcBorders>
              <w:top w:val="single" w:sz="4" w:space="0" w:color="auto"/>
            </w:tcBorders>
            <w:vAlign w:val="center"/>
          </w:tcPr>
          <w:p w14:paraId="67861DF8" w14:textId="77777777" w:rsidR="004566AF" w:rsidRPr="00E71171" w:rsidRDefault="004566AF" w:rsidP="00D36105">
            <w:pPr>
              <w:bidi/>
              <w:jc w:val="center"/>
              <w:rPr>
                <w:rFonts w:asciiTheme="majorBidi" w:hAnsiTheme="majorBidi" w:cs="B Nazanin"/>
                <w:sz w:val="24"/>
                <w:szCs w:val="24"/>
                <w:rtl/>
              </w:rPr>
            </w:pPr>
            <w:r w:rsidRPr="00E71171">
              <w:rPr>
                <w:rFonts w:asciiTheme="majorBidi" w:eastAsia="Calibri" w:hAnsiTheme="majorBidi" w:cs="B Nazanin"/>
                <w:sz w:val="24"/>
                <w:szCs w:val="24"/>
                <w:rtl/>
                <w:lang w:bidi="fa-IR"/>
              </w:rPr>
              <w:t>آموزش ذهن آگاهی</w:t>
            </w:r>
          </w:p>
        </w:tc>
        <w:tc>
          <w:tcPr>
            <w:tcW w:w="1239" w:type="pct"/>
            <w:gridSpan w:val="2"/>
            <w:tcBorders>
              <w:top w:val="single" w:sz="4" w:space="0" w:color="auto"/>
            </w:tcBorders>
            <w:vAlign w:val="center"/>
          </w:tcPr>
          <w:p w14:paraId="1F38AD14" w14:textId="77777777" w:rsidR="004566AF" w:rsidRPr="00E71171" w:rsidRDefault="004566AF" w:rsidP="00D36105">
            <w:pPr>
              <w:bidi/>
              <w:jc w:val="center"/>
              <w:rPr>
                <w:rFonts w:asciiTheme="majorBidi" w:hAnsiTheme="majorBidi" w:cs="B Nazanin"/>
                <w:sz w:val="24"/>
                <w:szCs w:val="24"/>
                <w:rtl/>
              </w:rPr>
            </w:pPr>
            <w:r w:rsidRPr="00E71171">
              <w:rPr>
                <w:rFonts w:asciiTheme="majorBidi" w:eastAsia="Calibri" w:hAnsiTheme="majorBidi" w:cs="B Nazanin"/>
                <w:sz w:val="24"/>
                <w:szCs w:val="24"/>
                <w:rtl/>
                <w:lang w:bidi="fa-IR"/>
              </w:rPr>
              <w:t>آموزش تنظیم هیجان</w:t>
            </w:r>
          </w:p>
        </w:tc>
        <w:tc>
          <w:tcPr>
            <w:tcW w:w="1428" w:type="pct"/>
            <w:gridSpan w:val="2"/>
            <w:tcBorders>
              <w:top w:val="single" w:sz="4" w:space="0" w:color="auto"/>
            </w:tcBorders>
            <w:vAlign w:val="center"/>
          </w:tcPr>
          <w:p w14:paraId="5C54A704" w14:textId="77777777" w:rsidR="004566AF" w:rsidRPr="00E71171" w:rsidRDefault="004566AF" w:rsidP="00D36105">
            <w:pPr>
              <w:bidi/>
              <w:jc w:val="center"/>
              <w:rPr>
                <w:rFonts w:asciiTheme="majorBidi" w:hAnsiTheme="majorBidi" w:cs="B Nazanin"/>
                <w:sz w:val="24"/>
                <w:szCs w:val="24"/>
                <w:rtl/>
                <w:lang w:bidi="fa-IR"/>
              </w:rPr>
            </w:pPr>
            <w:r w:rsidRPr="00E71171">
              <w:rPr>
                <w:rFonts w:asciiTheme="majorBidi" w:hAnsiTheme="majorBidi" w:cs="B Nazanin"/>
                <w:sz w:val="24"/>
                <w:szCs w:val="24"/>
                <w:rtl/>
              </w:rPr>
              <w:t xml:space="preserve">گروه </w:t>
            </w:r>
            <w:r w:rsidRPr="00E71171">
              <w:rPr>
                <w:rFonts w:asciiTheme="majorBidi" w:hAnsiTheme="majorBidi" w:cs="B Nazanin"/>
                <w:sz w:val="24"/>
                <w:szCs w:val="24"/>
                <w:rtl/>
                <w:lang w:bidi="fa-IR"/>
              </w:rPr>
              <w:t>کنترل</w:t>
            </w:r>
          </w:p>
        </w:tc>
      </w:tr>
      <w:tr w:rsidR="004566AF" w:rsidRPr="00E71171" w14:paraId="1730F4DF" w14:textId="77777777" w:rsidTr="00D36105">
        <w:trPr>
          <w:trHeight w:val="313"/>
        </w:trPr>
        <w:tc>
          <w:tcPr>
            <w:tcW w:w="1168" w:type="pct"/>
            <w:gridSpan w:val="2"/>
            <w:vMerge/>
            <w:tcBorders>
              <w:bottom w:val="single" w:sz="4" w:space="0" w:color="auto"/>
            </w:tcBorders>
            <w:vAlign w:val="center"/>
          </w:tcPr>
          <w:p w14:paraId="04421B42" w14:textId="77777777" w:rsidR="004566AF" w:rsidRPr="00E71171" w:rsidRDefault="004566AF" w:rsidP="00D36105">
            <w:pPr>
              <w:bidi/>
              <w:jc w:val="center"/>
              <w:rPr>
                <w:rFonts w:asciiTheme="majorBidi" w:hAnsiTheme="majorBidi" w:cs="B Nazanin"/>
                <w:sz w:val="24"/>
                <w:szCs w:val="24"/>
                <w:rtl/>
              </w:rPr>
            </w:pPr>
          </w:p>
        </w:tc>
        <w:tc>
          <w:tcPr>
            <w:tcW w:w="710" w:type="pct"/>
            <w:tcBorders>
              <w:bottom w:val="single" w:sz="4" w:space="0" w:color="auto"/>
            </w:tcBorders>
            <w:vAlign w:val="center"/>
          </w:tcPr>
          <w:p w14:paraId="771C701D"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اختلاف میانگین</w:t>
            </w:r>
          </w:p>
        </w:tc>
        <w:tc>
          <w:tcPr>
            <w:tcW w:w="455" w:type="pct"/>
            <w:tcBorders>
              <w:bottom w:val="single" w:sz="4" w:space="0" w:color="auto"/>
            </w:tcBorders>
            <w:vAlign w:val="center"/>
          </w:tcPr>
          <w:p w14:paraId="19061122"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معناداری</w:t>
            </w:r>
          </w:p>
        </w:tc>
        <w:tc>
          <w:tcPr>
            <w:tcW w:w="755" w:type="pct"/>
            <w:tcBorders>
              <w:bottom w:val="single" w:sz="4" w:space="0" w:color="auto"/>
            </w:tcBorders>
            <w:vAlign w:val="center"/>
          </w:tcPr>
          <w:p w14:paraId="18CBFDED"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اختلاف میانگین</w:t>
            </w:r>
          </w:p>
        </w:tc>
        <w:tc>
          <w:tcPr>
            <w:tcW w:w="484" w:type="pct"/>
            <w:tcBorders>
              <w:bottom w:val="single" w:sz="4" w:space="0" w:color="auto"/>
            </w:tcBorders>
            <w:vAlign w:val="center"/>
          </w:tcPr>
          <w:p w14:paraId="64D925E4"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معناداری</w:t>
            </w:r>
          </w:p>
        </w:tc>
        <w:tc>
          <w:tcPr>
            <w:tcW w:w="870" w:type="pct"/>
            <w:tcBorders>
              <w:bottom w:val="single" w:sz="4" w:space="0" w:color="auto"/>
            </w:tcBorders>
            <w:vAlign w:val="center"/>
          </w:tcPr>
          <w:p w14:paraId="798F8FE4"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اختلاف میانگین</w:t>
            </w:r>
          </w:p>
        </w:tc>
        <w:tc>
          <w:tcPr>
            <w:tcW w:w="558" w:type="pct"/>
            <w:tcBorders>
              <w:bottom w:val="single" w:sz="4" w:space="0" w:color="auto"/>
            </w:tcBorders>
            <w:vAlign w:val="center"/>
          </w:tcPr>
          <w:p w14:paraId="13900588"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معناداری</w:t>
            </w:r>
          </w:p>
        </w:tc>
      </w:tr>
      <w:tr w:rsidR="004566AF" w:rsidRPr="00E71171" w14:paraId="17B0ED01" w14:textId="77777777" w:rsidTr="00D36105">
        <w:tc>
          <w:tcPr>
            <w:tcW w:w="515" w:type="pct"/>
            <w:tcBorders>
              <w:top w:val="single" w:sz="4" w:space="0" w:color="auto"/>
            </w:tcBorders>
            <w:vAlign w:val="center"/>
          </w:tcPr>
          <w:p w14:paraId="4C2EC6E8"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پیش</w:t>
            </w:r>
            <w:r w:rsidRPr="00E71171">
              <w:rPr>
                <w:rFonts w:asciiTheme="majorBidi" w:hAnsiTheme="majorBidi" w:cs="B Nazanin"/>
                <w:sz w:val="24"/>
                <w:szCs w:val="24"/>
                <w:rtl/>
              </w:rPr>
              <w:softHyphen/>
              <w:t>آزمون</w:t>
            </w:r>
          </w:p>
        </w:tc>
        <w:tc>
          <w:tcPr>
            <w:tcW w:w="653" w:type="pct"/>
            <w:tcBorders>
              <w:top w:val="single" w:sz="4" w:space="0" w:color="auto"/>
            </w:tcBorders>
            <w:vAlign w:val="center"/>
          </w:tcPr>
          <w:p w14:paraId="39919F74"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پس</w:t>
            </w:r>
            <w:r w:rsidRPr="00E71171">
              <w:rPr>
                <w:rFonts w:asciiTheme="majorBidi" w:hAnsiTheme="majorBidi" w:cs="B Nazanin"/>
                <w:sz w:val="24"/>
                <w:szCs w:val="24"/>
                <w:rtl/>
              </w:rPr>
              <w:softHyphen/>
              <w:t>آزمون</w:t>
            </w:r>
          </w:p>
        </w:tc>
        <w:tc>
          <w:tcPr>
            <w:tcW w:w="710" w:type="pct"/>
            <w:tcBorders>
              <w:top w:val="single" w:sz="4" w:space="0" w:color="auto"/>
            </w:tcBorders>
            <w:vAlign w:val="center"/>
          </w:tcPr>
          <w:p w14:paraId="229EF192"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2</w:t>
            </w:r>
            <w:r w:rsidR="00D36105" w:rsidRPr="00E71171">
              <w:rPr>
                <w:rFonts w:asciiTheme="majorBidi" w:hAnsiTheme="majorBidi" w:cs="B Nazanin"/>
                <w:sz w:val="24"/>
                <w:szCs w:val="24"/>
                <w:rtl/>
              </w:rPr>
              <w:t>0</w:t>
            </w:r>
            <w:r w:rsidRPr="00E71171">
              <w:rPr>
                <w:rFonts w:asciiTheme="majorBidi" w:hAnsiTheme="majorBidi" w:cs="B Nazanin"/>
                <w:sz w:val="24"/>
                <w:szCs w:val="24"/>
                <w:rtl/>
              </w:rPr>
              <w:t>/18</w:t>
            </w:r>
          </w:p>
        </w:tc>
        <w:tc>
          <w:tcPr>
            <w:tcW w:w="455" w:type="pct"/>
            <w:tcBorders>
              <w:top w:val="single" w:sz="4" w:space="0" w:color="auto"/>
            </w:tcBorders>
            <w:vAlign w:val="center"/>
          </w:tcPr>
          <w:p w14:paraId="46A62C01"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01/0</w:t>
            </w:r>
          </w:p>
        </w:tc>
        <w:tc>
          <w:tcPr>
            <w:tcW w:w="755" w:type="pct"/>
            <w:tcBorders>
              <w:top w:val="single" w:sz="4" w:space="0" w:color="auto"/>
            </w:tcBorders>
            <w:vAlign w:val="center"/>
          </w:tcPr>
          <w:p w14:paraId="6FF30484"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44/16</w:t>
            </w:r>
          </w:p>
        </w:tc>
        <w:tc>
          <w:tcPr>
            <w:tcW w:w="484" w:type="pct"/>
            <w:tcBorders>
              <w:top w:val="single" w:sz="4" w:space="0" w:color="auto"/>
            </w:tcBorders>
            <w:vAlign w:val="center"/>
          </w:tcPr>
          <w:p w14:paraId="59013A35"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01/0</w:t>
            </w:r>
          </w:p>
        </w:tc>
        <w:tc>
          <w:tcPr>
            <w:tcW w:w="870" w:type="pct"/>
            <w:tcBorders>
              <w:top w:val="single" w:sz="4" w:space="0" w:color="auto"/>
            </w:tcBorders>
            <w:vAlign w:val="center"/>
          </w:tcPr>
          <w:p w14:paraId="1F22DFA5"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58/1</w:t>
            </w:r>
          </w:p>
        </w:tc>
        <w:tc>
          <w:tcPr>
            <w:tcW w:w="558" w:type="pct"/>
            <w:tcBorders>
              <w:top w:val="single" w:sz="4" w:space="0" w:color="auto"/>
            </w:tcBorders>
            <w:vAlign w:val="center"/>
          </w:tcPr>
          <w:p w14:paraId="17EA6EFF"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00/1</w:t>
            </w:r>
          </w:p>
        </w:tc>
      </w:tr>
      <w:tr w:rsidR="004566AF" w:rsidRPr="00E71171" w14:paraId="5FDDD069" w14:textId="77777777" w:rsidTr="00D36105">
        <w:tc>
          <w:tcPr>
            <w:tcW w:w="515" w:type="pct"/>
            <w:vAlign w:val="center"/>
          </w:tcPr>
          <w:p w14:paraId="7980F3F6"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lastRenderedPageBreak/>
              <w:t>پیش</w:t>
            </w:r>
            <w:r w:rsidRPr="00E71171">
              <w:rPr>
                <w:rFonts w:asciiTheme="majorBidi" w:hAnsiTheme="majorBidi" w:cs="B Nazanin"/>
                <w:sz w:val="24"/>
                <w:szCs w:val="24"/>
                <w:rtl/>
              </w:rPr>
              <w:softHyphen/>
              <w:t>آزمون</w:t>
            </w:r>
          </w:p>
        </w:tc>
        <w:tc>
          <w:tcPr>
            <w:tcW w:w="653" w:type="pct"/>
            <w:vAlign w:val="center"/>
          </w:tcPr>
          <w:p w14:paraId="631C11D6"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پیگیری</w:t>
            </w:r>
          </w:p>
        </w:tc>
        <w:tc>
          <w:tcPr>
            <w:tcW w:w="710" w:type="pct"/>
            <w:vAlign w:val="center"/>
          </w:tcPr>
          <w:p w14:paraId="46E5271E"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28/18</w:t>
            </w:r>
          </w:p>
        </w:tc>
        <w:tc>
          <w:tcPr>
            <w:tcW w:w="455" w:type="pct"/>
            <w:vAlign w:val="center"/>
          </w:tcPr>
          <w:p w14:paraId="601A84B6"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01/0</w:t>
            </w:r>
          </w:p>
        </w:tc>
        <w:tc>
          <w:tcPr>
            <w:tcW w:w="755" w:type="pct"/>
            <w:vAlign w:val="center"/>
          </w:tcPr>
          <w:p w14:paraId="746219A6"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30/21</w:t>
            </w:r>
          </w:p>
        </w:tc>
        <w:tc>
          <w:tcPr>
            <w:tcW w:w="484" w:type="pct"/>
            <w:vAlign w:val="center"/>
          </w:tcPr>
          <w:p w14:paraId="727EE5D8"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01/0</w:t>
            </w:r>
          </w:p>
        </w:tc>
        <w:tc>
          <w:tcPr>
            <w:tcW w:w="870" w:type="pct"/>
            <w:vAlign w:val="center"/>
          </w:tcPr>
          <w:p w14:paraId="09448915"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33/2</w:t>
            </w:r>
          </w:p>
        </w:tc>
        <w:tc>
          <w:tcPr>
            <w:tcW w:w="558" w:type="pct"/>
            <w:vAlign w:val="center"/>
          </w:tcPr>
          <w:p w14:paraId="254B969D"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00/1</w:t>
            </w:r>
          </w:p>
        </w:tc>
      </w:tr>
      <w:tr w:rsidR="004566AF" w:rsidRPr="00E71171" w14:paraId="1BB2E3B0" w14:textId="77777777" w:rsidTr="00D36105">
        <w:tc>
          <w:tcPr>
            <w:tcW w:w="515" w:type="pct"/>
            <w:vAlign w:val="center"/>
          </w:tcPr>
          <w:p w14:paraId="5B914201"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پس</w:t>
            </w:r>
            <w:r w:rsidRPr="00E71171">
              <w:rPr>
                <w:rFonts w:asciiTheme="majorBidi" w:hAnsiTheme="majorBidi" w:cs="B Nazanin"/>
                <w:sz w:val="24"/>
                <w:szCs w:val="24"/>
                <w:rtl/>
              </w:rPr>
              <w:softHyphen/>
              <w:t>آزمون</w:t>
            </w:r>
          </w:p>
        </w:tc>
        <w:tc>
          <w:tcPr>
            <w:tcW w:w="653" w:type="pct"/>
            <w:vAlign w:val="center"/>
          </w:tcPr>
          <w:p w14:paraId="6E9E15D9"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پیگیری</w:t>
            </w:r>
          </w:p>
        </w:tc>
        <w:tc>
          <w:tcPr>
            <w:tcW w:w="710" w:type="pct"/>
            <w:vAlign w:val="center"/>
          </w:tcPr>
          <w:p w14:paraId="41B91ED7"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04/0</w:t>
            </w:r>
          </w:p>
        </w:tc>
        <w:tc>
          <w:tcPr>
            <w:tcW w:w="455" w:type="pct"/>
            <w:vAlign w:val="center"/>
          </w:tcPr>
          <w:p w14:paraId="75E1056E"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00/1</w:t>
            </w:r>
          </w:p>
        </w:tc>
        <w:tc>
          <w:tcPr>
            <w:tcW w:w="755" w:type="pct"/>
            <w:vAlign w:val="center"/>
          </w:tcPr>
          <w:p w14:paraId="549A394E"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85/4</w:t>
            </w:r>
          </w:p>
        </w:tc>
        <w:tc>
          <w:tcPr>
            <w:tcW w:w="484" w:type="pct"/>
            <w:vAlign w:val="center"/>
          </w:tcPr>
          <w:p w14:paraId="3B95585A"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45/0</w:t>
            </w:r>
          </w:p>
        </w:tc>
        <w:tc>
          <w:tcPr>
            <w:tcW w:w="870" w:type="pct"/>
            <w:vAlign w:val="center"/>
          </w:tcPr>
          <w:p w14:paraId="6B6B4790"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91/3</w:t>
            </w:r>
          </w:p>
        </w:tc>
        <w:tc>
          <w:tcPr>
            <w:tcW w:w="558" w:type="pct"/>
            <w:vAlign w:val="center"/>
          </w:tcPr>
          <w:p w14:paraId="0DA55B79" w14:textId="77777777" w:rsidR="004566AF" w:rsidRPr="00E71171" w:rsidRDefault="004566AF" w:rsidP="00D36105">
            <w:pPr>
              <w:bidi/>
              <w:jc w:val="center"/>
              <w:rPr>
                <w:rFonts w:asciiTheme="majorBidi" w:hAnsiTheme="majorBidi" w:cs="B Nazanin"/>
                <w:sz w:val="24"/>
                <w:szCs w:val="24"/>
                <w:rtl/>
              </w:rPr>
            </w:pPr>
            <w:r w:rsidRPr="00E71171">
              <w:rPr>
                <w:rFonts w:asciiTheme="majorBidi" w:hAnsiTheme="majorBidi" w:cs="B Nazanin"/>
                <w:sz w:val="24"/>
                <w:szCs w:val="24"/>
                <w:rtl/>
              </w:rPr>
              <w:t>00/1</w:t>
            </w:r>
          </w:p>
        </w:tc>
      </w:tr>
      <w:tr w:rsidR="00D36105" w:rsidRPr="00E71171" w14:paraId="00341686" w14:textId="77777777" w:rsidTr="00D36105">
        <w:tc>
          <w:tcPr>
            <w:tcW w:w="1168" w:type="pct"/>
            <w:gridSpan w:val="2"/>
            <w:vMerge w:val="restart"/>
            <w:vAlign w:val="center"/>
          </w:tcPr>
          <w:p w14:paraId="38D5894A" w14:textId="77777777" w:rsidR="00D36105" w:rsidRPr="00E71171" w:rsidRDefault="00D36105" w:rsidP="00D36105">
            <w:pPr>
              <w:bidi/>
              <w:rPr>
                <w:rFonts w:asciiTheme="majorBidi" w:hAnsiTheme="majorBidi" w:cs="B Nazanin"/>
                <w:sz w:val="24"/>
                <w:szCs w:val="24"/>
                <w:rtl/>
              </w:rPr>
            </w:pPr>
            <w:r w:rsidRPr="00E71171">
              <w:rPr>
                <w:rFonts w:asciiTheme="majorBidi" w:hAnsiTheme="majorBidi" w:cs="B Nazanin"/>
                <w:sz w:val="24"/>
                <w:szCs w:val="24"/>
                <w:rtl/>
              </w:rPr>
              <w:t>مقایسه گروهی</w:t>
            </w:r>
          </w:p>
        </w:tc>
        <w:tc>
          <w:tcPr>
            <w:tcW w:w="1165" w:type="pct"/>
            <w:gridSpan w:val="2"/>
            <w:vAlign w:val="center"/>
          </w:tcPr>
          <w:p w14:paraId="7300B81E" w14:textId="77777777" w:rsidR="00D36105" w:rsidRPr="00E71171" w:rsidRDefault="00D36105" w:rsidP="00D36105">
            <w:pPr>
              <w:bidi/>
              <w:jc w:val="center"/>
              <w:rPr>
                <w:rFonts w:asciiTheme="majorBidi" w:hAnsiTheme="majorBidi" w:cs="B Nazanin"/>
                <w:sz w:val="24"/>
                <w:szCs w:val="24"/>
                <w:rtl/>
              </w:rPr>
            </w:pPr>
            <w:r w:rsidRPr="00E71171">
              <w:rPr>
                <w:rFonts w:asciiTheme="majorBidi" w:eastAsia="Calibri" w:hAnsiTheme="majorBidi" w:cs="B Nazanin"/>
                <w:sz w:val="24"/>
                <w:szCs w:val="24"/>
                <w:rtl/>
                <w:lang w:bidi="fa-IR"/>
              </w:rPr>
              <w:t>ذهن آگاهی * کنترل</w:t>
            </w:r>
          </w:p>
        </w:tc>
        <w:tc>
          <w:tcPr>
            <w:tcW w:w="1239" w:type="pct"/>
            <w:gridSpan w:val="2"/>
            <w:vAlign w:val="center"/>
          </w:tcPr>
          <w:p w14:paraId="7DA447BD" w14:textId="77777777" w:rsidR="00D36105" w:rsidRPr="00E71171" w:rsidRDefault="00D36105" w:rsidP="00D36105">
            <w:pPr>
              <w:bidi/>
              <w:jc w:val="center"/>
              <w:rPr>
                <w:rFonts w:asciiTheme="majorBidi" w:hAnsiTheme="majorBidi" w:cs="B Nazanin"/>
                <w:sz w:val="24"/>
                <w:szCs w:val="24"/>
                <w:rtl/>
              </w:rPr>
            </w:pPr>
            <w:r w:rsidRPr="00E71171">
              <w:rPr>
                <w:rFonts w:asciiTheme="majorBidi" w:eastAsia="Calibri" w:hAnsiTheme="majorBidi" w:cs="B Nazanin"/>
                <w:sz w:val="24"/>
                <w:szCs w:val="24"/>
                <w:rtl/>
                <w:lang w:bidi="fa-IR"/>
              </w:rPr>
              <w:t>تنظیم هیجان * کنترل</w:t>
            </w:r>
          </w:p>
        </w:tc>
        <w:tc>
          <w:tcPr>
            <w:tcW w:w="1428" w:type="pct"/>
            <w:gridSpan w:val="2"/>
            <w:vAlign w:val="center"/>
          </w:tcPr>
          <w:p w14:paraId="22610CC8" w14:textId="77777777" w:rsidR="00D36105" w:rsidRPr="00E71171" w:rsidRDefault="00D36105" w:rsidP="00D36105">
            <w:pPr>
              <w:bidi/>
              <w:jc w:val="center"/>
              <w:rPr>
                <w:rFonts w:asciiTheme="majorBidi" w:hAnsiTheme="majorBidi" w:cs="B Nazanin"/>
                <w:sz w:val="24"/>
                <w:szCs w:val="24"/>
                <w:rtl/>
              </w:rPr>
            </w:pPr>
            <w:r w:rsidRPr="00E71171">
              <w:rPr>
                <w:rFonts w:asciiTheme="majorBidi" w:eastAsia="Calibri" w:hAnsiTheme="majorBidi" w:cs="B Nazanin"/>
                <w:sz w:val="24"/>
                <w:szCs w:val="24"/>
                <w:rtl/>
                <w:lang w:bidi="fa-IR"/>
              </w:rPr>
              <w:t>ذهن آگاهی * تنظیم هیجان</w:t>
            </w:r>
          </w:p>
        </w:tc>
      </w:tr>
      <w:tr w:rsidR="00D36105" w:rsidRPr="00E71171" w14:paraId="5660CCAE" w14:textId="77777777" w:rsidTr="00D36105">
        <w:tc>
          <w:tcPr>
            <w:tcW w:w="1168" w:type="pct"/>
            <w:gridSpan w:val="2"/>
            <w:vMerge/>
            <w:vAlign w:val="center"/>
          </w:tcPr>
          <w:p w14:paraId="6950B931" w14:textId="77777777" w:rsidR="00D36105" w:rsidRPr="00E71171" w:rsidRDefault="00D36105" w:rsidP="00D36105">
            <w:pPr>
              <w:bidi/>
              <w:jc w:val="center"/>
              <w:rPr>
                <w:rFonts w:asciiTheme="majorBidi" w:hAnsiTheme="majorBidi" w:cs="B Nazanin"/>
                <w:sz w:val="24"/>
                <w:szCs w:val="24"/>
                <w:rtl/>
              </w:rPr>
            </w:pPr>
          </w:p>
        </w:tc>
        <w:tc>
          <w:tcPr>
            <w:tcW w:w="710" w:type="pct"/>
            <w:vAlign w:val="center"/>
          </w:tcPr>
          <w:p w14:paraId="58DD7494"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اختلاف میانگین</w:t>
            </w:r>
          </w:p>
        </w:tc>
        <w:tc>
          <w:tcPr>
            <w:tcW w:w="455" w:type="pct"/>
            <w:vAlign w:val="center"/>
          </w:tcPr>
          <w:p w14:paraId="42CE2995"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معناداری</w:t>
            </w:r>
          </w:p>
        </w:tc>
        <w:tc>
          <w:tcPr>
            <w:tcW w:w="755" w:type="pct"/>
            <w:vAlign w:val="center"/>
          </w:tcPr>
          <w:p w14:paraId="7A1E0E78"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اختلاف میانگین</w:t>
            </w:r>
          </w:p>
        </w:tc>
        <w:tc>
          <w:tcPr>
            <w:tcW w:w="484" w:type="pct"/>
            <w:vAlign w:val="center"/>
          </w:tcPr>
          <w:p w14:paraId="6E1E0D86"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معناداری</w:t>
            </w:r>
          </w:p>
        </w:tc>
        <w:tc>
          <w:tcPr>
            <w:tcW w:w="870" w:type="pct"/>
            <w:vAlign w:val="center"/>
          </w:tcPr>
          <w:p w14:paraId="11F9B84E"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اختلاف میانگین</w:t>
            </w:r>
          </w:p>
        </w:tc>
        <w:tc>
          <w:tcPr>
            <w:tcW w:w="558" w:type="pct"/>
            <w:vAlign w:val="center"/>
          </w:tcPr>
          <w:p w14:paraId="34204E18"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معناداری</w:t>
            </w:r>
          </w:p>
        </w:tc>
      </w:tr>
      <w:tr w:rsidR="00D36105" w:rsidRPr="00E71171" w14:paraId="30CDED3D" w14:textId="77777777" w:rsidTr="00D36105">
        <w:tc>
          <w:tcPr>
            <w:tcW w:w="1168" w:type="pct"/>
            <w:gridSpan w:val="2"/>
            <w:vMerge/>
            <w:tcBorders>
              <w:bottom w:val="single" w:sz="4" w:space="0" w:color="auto"/>
            </w:tcBorders>
            <w:vAlign w:val="center"/>
          </w:tcPr>
          <w:p w14:paraId="5A990082" w14:textId="77777777" w:rsidR="00D36105" w:rsidRPr="00E71171" w:rsidRDefault="00D36105" w:rsidP="00D36105">
            <w:pPr>
              <w:bidi/>
              <w:jc w:val="center"/>
              <w:rPr>
                <w:rFonts w:asciiTheme="majorBidi" w:hAnsiTheme="majorBidi" w:cs="B Nazanin"/>
                <w:sz w:val="24"/>
                <w:szCs w:val="24"/>
                <w:rtl/>
              </w:rPr>
            </w:pPr>
          </w:p>
        </w:tc>
        <w:tc>
          <w:tcPr>
            <w:tcW w:w="710" w:type="pct"/>
            <w:tcBorders>
              <w:bottom w:val="single" w:sz="4" w:space="0" w:color="auto"/>
            </w:tcBorders>
            <w:vAlign w:val="center"/>
          </w:tcPr>
          <w:p w14:paraId="3AB55823"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08/12</w:t>
            </w:r>
          </w:p>
        </w:tc>
        <w:tc>
          <w:tcPr>
            <w:tcW w:w="455" w:type="pct"/>
            <w:tcBorders>
              <w:bottom w:val="single" w:sz="4" w:space="0" w:color="auto"/>
            </w:tcBorders>
            <w:vAlign w:val="center"/>
          </w:tcPr>
          <w:p w14:paraId="5A03198B"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01/0</w:t>
            </w:r>
          </w:p>
        </w:tc>
        <w:tc>
          <w:tcPr>
            <w:tcW w:w="755" w:type="pct"/>
            <w:tcBorders>
              <w:bottom w:val="single" w:sz="4" w:space="0" w:color="auto"/>
            </w:tcBorders>
            <w:vAlign w:val="center"/>
          </w:tcPr>
          <w:p w14:paraId="43F7D9BD"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41/12</w:t>
            </w:r>
          </w:p>
        </w:tc>
        <w:tc>
          <w:tcPr>
            <w:tcW w:w="484" w:type="pct"/>
            <w:tcBorders>
              <w:bottom w:val="single" w:sz="4" w:space="0" w:color="auto"/>
            </w:tcBorders>
            <w:vAlign w:val="center"/>
          </w:tcPr>
          <w:p w14:paraId="16690540"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01/0</w:t>
            </w:r>
          </w:p>
        </w:tc>
        <w:tc>
          <w:tcPr>
            <w:tcW w:w="870" w:type="pct"/>
            <w:tcBorders>
              <w:bottom w:val="single" w:sz="4" w:space="0" w:color="auto"/>
            </w:tcBorders>
            <w:vAlign w:val="center"/>
          </w:tcPr>
          <w:p w14:paraId="55FB16B4"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33/0</w:t>
            </w:r>
          </w:p>
        </w:tc>
        <w:tc>
          <w:tcPr>
            <w:tcW w:w="558" w:type="pct"/>
            <w:tcBorders>
              <w:bottom w:val="single" w:sz="4" w:space="0" w:color="auto"/>
            </w:tcBorders>
            <w:vAlign w:val="center"/>
          </w:tcPr>
          <w:p w14:paraId="1CA2E8E9" w14:textId="77777777" w:rsidR="00D36105" w:rsidRPr="00E71171" w:rsidRDefault="00D36105" w:rsidP="00D36105">
            <w:pPr>
              <w:bidi/>
              <w:jc w:val="center"/>
              <w:rPr>
                <w:rFonts w:asciiTheme="majorBidi" w:hAnsiTheme="majorBidi" w:cs="B Nazanin"/>
                <w:sz w:val="24"/>
                <w:szCs w:val="24"/>
                <w:rtl/>
              </w:rPr>
            </w:pPr>
            <w:r w:rsidRPr="00E71171">
              <w:rPr>
                <w:rFonts w:asciiTheme="majorBidi" w:hAnsiTheme="majorBidi" w:cs="B Nazanin"/>
                <w:sz w:val="24"/>
                <w:szCs w:val="24"/>
                <w:rtl/>
              </w:rPr>
              <w:t>00/1</w:t>
            </w:r>
          </w:p>
        </w:tc>
      </w:tr>
    </w:tbl>
    <w:p w14:paraId="671318A5" w14:textId="77777777" w:rsidR="00D36105" w:rsidRPr="00E71171" w:rsidRDefault="00671B17" w:rsidP="009F67A9">
      <w:pPr>
        <w:bidi/>
        <w:spacing w:after="0" w:line="240" w:lineRule="auto"/>
        <w:jc w:val="both"/>
        <w:rPr>
          <w:rFonts w:asciiTheme="majorBidi" w:hAnsiTheme="majorBidi" w:cs="B Nazanin"/>
          <w:sz w:val="24"/>
          <w:szCs w:val="24"/>
          <w:rtl/>
          <w:lang w:bidi="fa-IR"/>
        </w:rPr>
      </w:pPr>
      <w:r w:rsidRPr="00E71171">
        <w:rPr>
          <w:rFonts w:asciiTheme="majorBidi" w:hAnsiTheme="majorBidi" w:cs="B Nazanin"/>
          <w:sz w:val="24"/>
          <w:szCs w:val="24"/>
          <w:rtl/>
        </w:rPr>
        <w:t>نتایج آزمون بن</w:t>
      </w:r>
      <w:r w:rsidRPr="00E71171">
        <w:rPr>
          <w:rFonts w:asciiTheme="majorBidi" w:hAnsiTheme="majorBidi" w:cs="B Nazanin"/>
          <w:sz w:val="24"/>
          <w:szCs w:val="24"/>
          <w:rtl/>
        </w:rPr>
        <w:softHyphen/>
        <w:t>فرونی نشان می</w:t>
      </w:r>
      <w:r w:rsidRPr="00E71171">
        <w:rPr>
          <w:rFonts w:asciiTheme="majorBidi" w:hAnsiTheme="majorBidi" w:cs="B Nazanin"/>
          <w:sz w:val="24"/>
          <w:szCs w:val="24"/>
          <w:rtl/>
        </w:rPr>
        <w:softHyphen/>
        <w:t>دهد که در گروه</w:t>
      </w:r>
      <w:r w:rsidR="00D36105" w:rsidRPr="00E71171">
        <w:rPr>
          <w:rFonts w:asciiTheme="majorBidi" w:hAnsiTheme="majorBidi" w:cs="B Nazanin"/>
          <w:sz w:val="24"/>
          <w:szCs w:val="24"/>
          <w:rtl/>
        </w:rPr>
        <w:softHyphen/>
      </w:r>
      <w:r w:rsidRPr="00E71171">
        <w:rPr>
          <w:rFonts w:asciiTheme="majorBidi" w:hAnsiTheme="majorBidi" w:cs="B Nazanin"/>
          <w:sz w:val="24"/>
          <w:szCs w:val="24"/>
          <w:rtl/>
        </w:rPr>
        <w:t xml:space="preserve"> </w:t>
      </w:r>
      <w:r w:rsidR="00D36105" w:rsidRPr="00E71171">
        <w:rPr>
          <w:rFonts w:asciiTheme="majorBidi" w:hAnsiTheme="majorBidi" w:cs="B Nazanin"/>
          <w:sz w:val="24"/>
          <w:szCs w:val="24"/>
          <w:rtl/>
        </w:rPr>
        <w:t>آموزش ذهن</w:t>
      </w:r>
      <w:r w:rsidR="00D36105" w:rsidRPr="00E71171">
        <w:rPr>
          <w:rFonts w:asciiTheme="majorBidi" w:hAnsiTheme="majorBidi" w:cs="B Nazanin"/>
          <w:sz w:val="24"/>
          <w:szCs w:val="24"/>
          <w:rtl/>
        </w:rPr>
        <w:softHyphen/>
        <w:t>آگاهی</w:t>
      </w:r>
      <w:r w:rsidRPr="00E71171">
        <w:rPr>
          <w:rFonts w:asciiTheme="majorBidi" w:hAnsiTheme="majorBidi" w:cs="B Nazanin"/>
          <w:sz w:val="24"/>
          <w:szCs w:val="24"/>
          <w:rtl/>
        </w:rPr>
        <w:t xml:space="preserve"> تغییرات بین پیش</w:t>
      </w:r>
      <w:r w:rsidRPr="00E71171">
        <w:rPr>
          <w:rFonts w:asciiTheme="majorBidi" w:hAnsiTheme="majorBidi" w:cs="B Nazanin"/>
          <w:sz w:val="24"/>
          <w:szCs w:val="24"/>
          <w:rtl/>
        </w:rPr>
        <w:softHyphen/>
        <w:t>آزمون و پس</w:t>
      </w:r>
      <w:r w:rsidRPr="00E71171">
        <w:rPr>
          <w:rFonts w:asciiTheme="majorBidi" w:hAnsiTheme="majorBidi" w:cs="B Nazanin"/>
          <w:sz w:val="24"/>
          <w:szCs w:val="24"/>
          <w:rtl/>
        </w:rPr>
        <w:softHyphen/>
        <w:t>آزمون (01/0=</w:t>
      </w:r>
      <w:r w:rsidRPr="00E71171">
        <w:rPr>
          <w:rFonts w:asciiTheme="majorBidi" w:hAnsiTheme="majorBidi" w:cs="B Nazanin"/>
          <w:sz w:val="24"/>
          <w:szCs w:val="24"/>
        </w:rPr>
        <w:t>P</w:t>
      </w:r>
      <w:r w:rsidRPr="00E71171">
        <w:rPr>
          <w:rFonts w:asciiTheme="majorBidi" w:hAnsiTheme="majorBidi" w:cs="B Nazanin"/>
          <w:sz w:val="24"/>
          <w:szCs w:val="24"/>
          <w:rtl/>
        </w:rPr>
        <w:t xml:space="preserve">، </w:t>
      </w:r>
      <w:r w:rsidR="00D36105" w:rsidRPr="00E71171">
        <w:rPr>
          <w:rFonts w:asciiTheme="majorBidi" w:hAnsiTheme="majorBidi" w:cs="B Nazanin"/>
          <w:sz w:val="24"/>
          <w:szCs w:val="24"/>
          <w:rtl/>
        </w:rPr>
        <w:t>20/18</w:t>
      </w:r>
      <w:r w:rsidRPr="00E71171">
        <w:rPr>
          <w:rFonts w:asciiTheme="majorBidi" w:hAnsiTheme="majorBidi" w:cs="B Nazanin"/>
          <w:sz w:val="24"/>
          <w:szCs w:val="24"/>
          <w:rtl/>
        </w:rPr>
        <w:t>=</w:t>
      </w:r>
      <w:r w:rsidRPr="00E71171">
        <w:rPr>
          <w:rFonts w:asciiTheme="majorBidi" w:hAnsiTheme="majorBidi" w:cs="B Nazanin"/>
          <w:sz w:val="24"/>
          <w:szCs w:val="24"/>
        </w:rPr>
        <w:t>MD</w:t>
      </w:r>
      <w:r w:rsidRPr="00E71171">
        <w:rPr>
          <w:rFonts w:asciiTheme="majorBidi" w:hAnsiTheme="majorBidi" w:cs="B Nazanin"/>
          <w:sz w:val="24"/>
          <w:szCs w:val="24"/>
          <w:rtl/>
        </w:rPr>
        <w:t>) و پیش</w:t>
      </w:r>
      <w:r w:rsidRPr="00E71171">
        <w:rPr>
          <w:rFonts w:asciiTheme="majorBidi" w:hAnsiTheme="majorBidi" w:cs="B Nazanin"/>
          <w:sz w:val="24"/>
          <w:szCs w:val="24"/>
          <w:rtl/>
        </w:rPr>
        <w:softHyphen/>
        <w:t>آزمون و پیگیری (01/0=</w:t>
      </w:r>
      <w:r w:rsidRPr="00E71171">
        <w:rPr>
          <w:rFonts w:asciiTheme="majorBidi" w:hAnsiTheme="majorBidi" w:cs="B Nazanin"/>
          <w:sz w:val="24"/>
          <w:szCs w:val="24"/>
        </w:rPr>
        <w:t>P</w:t>
      </w:r>
      <w:r w:rsidR="00D36105" w:rsidRPr="00E71171">
        <w:rPr>
          <w:rFonts w:asciiTheme="majorBidi" w:hAnsiTheme="majorBidi" w:cs="B Nazanin"/>
          <w:sz w:val="24"/>
          <w:szCs w:val="24"/>
          <w:rtl/>
          <w:lang w:bidi="fa-IR"/>
        </w:rPr>
        <w:t>، 28</w:t>
      </w:r>
      <w:r w:rsidRPr="00E71171">
        <w:rPr>
          <w:rFonts w:asciiTheme="majorBidi" w:hAnsiTheme="majorBidi" w:cs="B Nazanin"/>
          <w:sz w:val="24"/>
          <w:szCs w:val="24"/>
          <w:rtl/>
          <w:lang w:bidi="fa-IR"/>
        </w:rPr>
        <w:t>/</w:t>
      </w:r>
      <w:r w:rsidR="00D36105" w:rsidRPr="00E71171">
        <w:rPr>
          <w:rFonts w:asciiTheme="majorBidi" w:hAnsiTheme="majorBidi" w:cs="B Nazanin"/>
          <w:sz w:val="24"/>
          <w:szCs w:val="24"/>
          <w:rtl/>
          <w:lang w:bidi="fa-IR"/>
        </w:rPr>
        <w:t>18</w:t>
      </w:r>
      <w:r w:rsidRPr="00E71171">
        <w:rPr>
          <w:rFonts w:asciiTheme="majorBidi" w:hAnsiTheme="majorBidi" w:cs="B Nazanin"/>
          <w:sz w:val="24"/>
          <w:szCs w:val="24"/>
          <w:rtl/>
          <w:lang w:bidi="fa-IR"/>
        </w:rPr>
        <w:t>=</w:t>
      </w:r>
      <w:r w:rsidRPr="00E71171">
        <w:rPr>
          <w:rFonts w:asciiTheme="majorBidi" w:hAnsiTheme="majorBidi" w:cs="B Nazanin"/>
          <w:sz w:val="24"/>
          <w:szCs w:val="24"/>
        </w:rPr>
        <w:t>MD</w:t>
      </w:r>
      <w:r w:rsidRPr="00E71171">
        <w:rPr>
          <w:rFonts w:asciiTheme="majorBidi" w:hAnsiTheme="majorBidi" w:cs="B Nazanin"/>
          <w:sz w:val="24"/>
          <w:szCs w:val="24"/>
          <w:rtl/>
        </w:rPr>
        <w:t xml:space="preserve">) در متغیر </w:t>
      </w:r>
      <w:r w:rsidR="00D36105" w:rsidRPr="00E71171">
        <w:rPr>
          <w:rFonts w:asciiTheme="majorBidi" w:hAnsiTheme="majorBidi" w:cs="B Nazanin"/>
          <w:sz w:val="24"/>
          <w:szCs w:val="24"/>
          <w:rtl/>
        </w:rPr>
        <w:t>اضطراب اجتماعی</w:t>
      </w:r>
      <w:r w:rsidRPr="00E71171">
        <w:rPr>
          <w:rFonts w:asciiTheme="majorBidi" w:hAnsiTheme="majorBidi" w:cs="B Nazanin"/>
          <w:sz w:val="24"/>
          <w:szCs w:val="24"/>
          <w:rtl/>
        </w:rPr>
        <w:t xml:space="preserve"> تفاوت وجود دارد؛</w:t>
      </w:r>
      <w:r w:rsidR="00D36105" w:rsidRPr="00E71171">
        <w:rPr>
          <w:rFonts w:asciiTheme="majorBidi" w:hAnsiTheme="majorBidi" w:cs="B Nazanin"/>
          <w:sz w:val="24"/>
          <w:szCs w:val="24"/>
          <w:rtl/>
        </w:rPr>
        <w:t xml:space="preserve"> </w:t>
      </w:r>
      <w:r w:rsidRPr="00E71171">
        <w:rPr>
          <w:rFonts w:asciiTheme="majorBidi" w:hAnsiTheme="majorBidi" w:cs="B Nazanin"/>
          <w:sz w:val="24"/>
          <w:szCs w:val="24"/>
          <w:rtl/>
        </w:rPr>
        <w:t xml:space="preserve"> همچنین نتایج نشان داد </w:t>
      </w:r>
      <w:r w:rsidR="00D36105" w:rsidRPr="00E71171">
        <w:rPr>
          <w:rFonts w:asciiTheme="majorBidi" w:hAnsiTheme="majorBidi" w:cs="B Nazanin"/>
          <w:sz w:val="24"/>
          <w:szCs w:val="24"/>
          <w:rtl/>
        </w:rPr>
        <w:t xml:space="preserve">در گروه آموزش تنظیم هیجان </w:t>
      </w:r>
      <w:r w:rsidRPr="00E71171">
        <w:rPr>
          <w:rFonts w:asciiTheme="majorBidi" w:hAnsiTheme="majorBidi" w:cs="B Nazanin"/>
          <w:sz w:val="24"/>
          <w:szCs w:val="24"/>
          <w:rtl/>
        </w:rPr>
        <w:t>بین پیش</w:t>
      </w:r>
      <w:r w:rsidRPr="00E71171">
        <w:rPr>
          <w:rFonts w:asciiTheme="majorBidi" w:hAnsiTheme="majorBidi" w:cs="B Nazanin"/>
          <w:sz w:val="24"/>
          <w:szCs w:val="24"/>
          <w:rtl/>
        </w:rPr>
        <w:softHyphen/>
        <w:t>آزمون و پس آزمون (01/0=</w:t>
      </w:r>
      <w:r w:rsidRPr="00E71171">
        <w:rPr>
          <w:rFonts w:asciiTheme="majorBidi" w:hAnsiTheme="majorBidi" w:cs="B Nazanin"/>
          <w:sz w:val="24"/>
          <w:szCs w:val="24"/>
        </w:rPr>
        <w:t>P</w:t>
      </w:r>
      <w:r w:rsidR="00D36105" w:rsidRPr="00E71171">
        <w:rPr>
          <w:rFonts w:asciiTheme="majorBidi" w:hAnsiTheme="majorBidi" w:cs="B Nazanin"/>
          <w:sz w:val="24"/>
          <w:szCs w:val="24"/>
          <w:rtl/>
          <w:lang w:bidi="fa-IR"/>
        </w:rPr>
        <w:t>، 44</w:t>
      </w:r>
      <w:r w:rsidRPr="00E71171">
        <w:rPr>
          <w:rFonts w:asciiTheme="majorBidi" w:hAnsiTheme="majorBidi" w:cs="B Nazanin"/>
          <w:sz w:val="24"/>
          <w:szCs w:val="24"/>
          <w:rtl/>
          <w:lang w:bidi="fa-IR"/>
        </w:rPr>
        <w:t>/</w:t>
      </w:r>
      <w:r w:rsidR="00D36105" w:rsidRPr="00E71171">
        <w:rPr>
          <w:rFonts w:asciiTheme="majorBidi" w:hAnsiTheme="majorBidi" w:cs="B Nazanin"/>
          <w:sz w:val="24"/>
          <w:szCs w:val="24"/>
          <w:rtl/>
          <w:lang w:bidi="fa-IR"/>
        </w:rPr>
        <w:t>16</w:t>
      </w:r>
      <w:r w:rsidRPr="00E71171">
        <w:rPr>
          <w:rFonts w:asciiTheme="majorBidi" w:hAnsiTheme="majorBidi" w:cs="B Nazanin"/>
          <w:sz w:val="24"/>
          <w:szCs w:val="24"/>
          <w:rtl/>
          <w:lang w:bidi="fa-IR"/>
        </w:rPr>
        <w:t>=</w:t>
      </w:r>
      <w:r w:rsidRPr="00E71171">
        <w:rPr>
          <w:rFonts w:asciiTheme="majorBidi" w:hAnsiTheme="majorBidi" w:cs="B Nazanin"/>
          <w:sz w:val="24"/>
          <w:szCs w:val="24"/>
        </w:rPr>
        <w:t>MD</w:t>
      </w:r>
      <w:r w:rsidRPr="00E71171">
        <w:rPr>
          <w:rFonts w:asciiTheme="majorBidi" w:hAnsiTheme="majorBidi" w:cs="B Nazanin"/>
          <w:sz w:val="24"/>
          <w:szCs w:val="24"/>
          <w:rtl/>
          <w:lang w:bidi="fa-IR"/>
        </w:rPr>
        <w:t xml:space="preserve">) </w:t>
      </w:r>
      <w:r w:rsidRPr="00E71171">
        <w:rPr>
          <w:rFonts w:asciiTheme="majorBidi" w:hAnsiTheme="majorBidi" w:cs="B Nazanin"/>
          <w:sz w:val="24"/>
          <w:szCs w:val="24"/>
          <w:rtl/>
        </w:rPr>
        <w:t>و پیش</w:t>
      </w:r>
      <w:r w:rsidRPr="00E71171">
        <w:rPr>
          <w:rFonts w:asciiTheme="majorBidi" w:hAnsiTheme="majorBidi" w:cs="B Nazanin"/>
          <w:sz w:val="24"/>
          <w:szCs w:val="24"/>
          <w:rtl/>
        </w:rPr>
        <w:softHyphen/>
        <w:t>آزمون و پیگیری (01/0=</w:t>
      </w:r>
      <w:r w:rsidRPr="00E71171">
        <w:rPr>
          <w:rFonts w:asciiTheme="majorBidi" w:hAnsiTheme="majorBidi" w:cs="B Nazanin"/>
          <w:sz w:val="24"/>
          <w:szCs w:val="24"/>
        </w:rPr>
        <w:t>P</w:t>
      </w:r>
      <w:r w:rsidR="00D36105" w:rsidRPr="00E71171">
        <w:rPr>
          <w:rFonts w:asciiTheme="majorBidi" w:hAnsiTheme="majorBidi" w:cs="B Nazanin"/>
          <w:sz w:val="24"/>
          <w:szCs w:val="24"/>
          <w:rtl/>
          <w:lang w:bidi="fa-IR"/>
        </w:rPr>
        <w:t>، 30</w:t>
      </w:r>
      <w:r w:rsidRPr="00E71171">
        <w:rPr>
          <w:rFonts w:asciiTheme="majorBidi" w:hAnsiTheme="majorBidi" w:cs="B Nazanin"/>
          <w:sz w:val="24"/>
          <w:szCs w:val="24"/>
          <w:rtl/>
          <w:lang w:bidi="fa-IR"/>
        </w:rPr>
        <w:t>/21=</w:t>
      </w:r>
      <w:r w:rsidRPr="00E71171">
        <w:rPr>
          <w:rFonts w:asciiTheme="majorBidi" w:hAnsiTheme="majorBidi" w:cs="B Nazanin"/>
          <w:sz w:val="24"/>
          <w:szCs w:val="24"/>
        </w:rPr>
        <w:t>MD</w:t>
      </w:r>
      <w:r w:rsidRPr="00E71171">
        <w:rPr>
          <w:rFonts w:asciiTheme="majorBidi" w:hAnsiTheme="majorBidi" w:cs="B Nazanin"/>
          <w:sz w:val="24"/>
          <w:szCs w:val="24"/>
          <w:rtl/>
          <w:lang w:bidi="fa-IR"/>
        </w:rPr>
        <w:t xml:space="preserve">) در متغیر </w:t>
      </w:r>
      <w:r w:rsidR="00D36105" w:rsidRPr="00E71171">
        <w:rPr>
          <w:rFonts w:asciiTheme="majorBidi" w:hAnsiTheme="majorBidi" w:cs="B Nazanin"/>
          <w:sz w:val="24"/>
          <w:szCs w:val="24"/>
          <w:rtl/>
          <w:lang w:bidi="fa-IR"/>
        </w:rPr>
        <w:t>اضطراب اجتماعی</w:t>
      </w:r>
      <w:r w:rsidRPr="00E71171">
        <w:rPr>
          <w:rFonts w:asciiTheme="majorBidi" w:hAnsiTheme="majorBidi" w:cs="B Nazanin"/>
          <w:sz w:val="24"/>
          <w:szCs w:val="24"/>
          <w:rtl/>
          <w:lang w:bidi="fa-IR"/>
        </w:rPr>
        <w:t xml:space="preserve"> تفاوت وجود دارد. </w:t>
      </w:r>
      <w:r w:rsidR="00D36105" w:rsidRPr="00E71171">
        <w:rPr>
          <w:rFonts w:asciiTheme="majorBidi" w:hAnsiTheme="majorBidi" w:cs="B Nazanin"/>
          <w:sz w:val="24"/>
          <w:szCs w:val="24"/>
          <w:rtl/>
          <w:lang w:bidi="fa-IR"/>
        </w:rPr>
        <w:t>اما در گروه</w:t>
      </w:r>
      <w:r w:rsidR="00D36105" w:rsidRPr="00E71171">
        <w:rPr>
          <w:rFonts w:asciiTheme="majorBidi" w:hAnsiTheme="majorBidi" w:cs="B Nazanin"/>
          <w:sz w:val="24"/>
          <w:szCs w:val="24"/>
          <w:rtl/>
          <w:lang w:bidi="fa-IR"/>
        </w:rPr>
        <w:softHyphen/>
        <w:t>های آموزشی بین پیش</w:t>
      </w:r>
      <w:r w:rsidR="00D36105" w:rsidRPr="00E71171">
        <w:rPr>
          <w:rFonts w:asciiTheme="majorBidi" w:hAnsiTheme="majorBidi" w:cs="B Nazanin"/>
          <w:sz w:val="24"/>
          <w:szCs w:val="24"/>
          <w:rtl/>
          <w:lang w:bidi="fa-IR"/>
        </w:rPr>
        <w:softHyphen/>
        <w:t>آزمون و پیگیری تفاوت معناداری وجود ندارد که نشان دهنده ثبات تغیرات در متغیر وابسته در هر دو گروه مداخله است. نتایج حاصل در مراحل سنجش گروه کنترل نشان داد که بین مراحل سنجش تفاوت معناداری وجود ندارد. نتایج آزمون بن</w:t>
      </w:r>
      <w:r w:rsidR="00D36105" w:rsidRPr="00E71171">
        <w:rPr>
          <w:rFonts w:asciiTheme="majorBidi" w:hAnsiTheme="majorBidi" w:cs="B Nazanin"/>
          <w:sz w:val="24"/>
          <w:szCs w:val="24"/>
          <w:rtl/>
          <w:lang w:bidi="fa-IR"/>
        </w:rPr>
        <w:softHyphen/>
        <w:t>فرونی جهت مقیاسه بین گروهی نشان داد که بین گروه</w:t>
      </w:r>
      <w:r w:rsidR="00D36105" w:rsidRPr="00E71171">
        <w:rPr>
          <w:rFonts w:asciiTheme="majorBidi" w:hAnsiTheme="majorBidi" w:cs="B Nazanin"/>
          <w:sz w:val="24"/>
          <w:szCs w:val="24"/>
          <w:rtl/>
          <w:lang w:bidi="fa-IR"/>
        </w:rPr>
        <w:softHyphen/>
        <w:t>های مداخله (00/1=</w:t>
      </w:r>
      <w:r w:rsidR="00D36105" w:rsidRPr="00E71171">
        <w:rPr>
          <w:rFonts w:asciiTheme="majorBidi" w:hAnsiTheme="majorBidi" w:cs="B Nazanin"/>
          <w:sz w:val="24"/>
          <w:szCs w:val="24"/>
          <w:lang w:bidi="fa-IR"/>
        </w:rPr>
        <w:t>P</w:t>
      </w:r>
      <w:r w:rsidR="00D36105" w:rsidRPr="00E71171">
        <w:rPr>
          <w:rFonts w:asciiTheme="majorBidi" w:hAnsiTheme="majorBidi" w:cs="B Nazanin"/>
          <w:sz w:val="24"/>
          <w:szCs w:val="24"/>
          <w:rtl/>
          <w:lang w:bidi="fa-IR"/>
        </w:rPr>
        <w:t>، 33/0=</w:t>
      </w:r>
      <w:r w:rsidR="00D36105" w:rsidRPr="00E71171">
        <w:rPr>
          <w:rFonts w:asciiTheme="majorBidi" w:hAnsiTheme="majorBidi" w:cs="B Nazanin"/>
          <w:sz w:val="24"/>
          <w:szCs w:val="24"/>
          <w:lang w:bidi="fa-IR"/>
        </w:rPr>
        <w:t>MD</w:t>
      </w:r>
      <w:r w:rsidR="00D36105" w:rsidRPr="00E71171">
        <w:rPr>
          <w:rFonts w:asciiTheme="majorBidi" w:hAnsiTheme="majorBidi" w:cs="B Nazanin"/>
          <w:sz w:val="24"/>
          <w:szCs w:val="24"/>
          <w:rtl/>
          <w:lang w:bidi="fa-IR"/>
        </w:rPr>
        <w:t>) تفاوت معناداری وجود ندارد؛ در واقع هر دو مداخله به میزان مشابه منجر به کاهش اضطراب اجتماعی در دانشجویان شده</w:t>
      </w:r>
      <w:r w:rsidR="00D36105" w:rsidRPr="00E71171">
        <w:rPr>
          <w:rFonts w:asciiTheme="majorBidi" w:hAnsiTheme="majorBidi" w:cs="B Nazanin"/>
          <w:sz w:val="24"/>
          <w:szCs w:val="24"/>
          <w:rtl/>
          <w:lang w:bidi="fa-IR"/>
        </w:rPr>
        <w:softHyphen/>
        <w:t>اند؛ همچنین نتایج نشان داد که تغیرات دو گروه آموزشی نسبت به گروه کنترل معنادار بود (05/0&gt;</w:t>
      </w:r>
      <w:r w:rsidR="00D36105" w:rsidRPr="00E71171">
        <w:rPr>
          <w:rFonts w:asciiTheme="majorBidi" w:hAnsiTheme="majorBidi" w:cs="B Nazanin"/>
          <w:sz w:val="24"/>
          <w:szCs w:val="24"/>
          <w:lang w:bidi="fa-IR"/>
        </w:rPr>
        <w:t>P</w:t>
      </w:r>
      <w:r w:rsidR="00D36105" w:rsidRPr="00E71171">
        <w:rPr>
          <w:rFonts w:asciiTheme="majorBidi" w:hAnsiTheme="majorBidi" w:cs="B Nazanin"/>
          <w:sz w:val="24"/>
          <w:szCs w:val="24"/>
          <w:rtl/>
          <w:lang w:bidi="fa-IR"/>
        </w:rPr>
        <w:t xml:space="preserve">). </w:t>
      </w:r>
    </w:p>
    <w:bookmarkEnd w:id="215"/>
    <w:p w14:paraId="62A569D3" w14:textId="77777777" w:rsidR="000C06BC" w:rsidRPr="00E71171" w:rsidRDefault="000C06BC" w:rsidP="000917B8">
      <w:pPr>
        <w:bidi/>
        <w:spacing w:after="0" w:line="240" w:lineRule="auto"/>
        <w:jc w:val="both"/>
        <w:rPr>
          <w:rFonts w:asciiTheme="majorBidi" w:hAnsiTheme="majorBidi" w:cs="B Nazanin"/>
          <w:b/>
          <w:bCs/>
          <w:sz w:val="24"/>
          <w:szCs w:val="24"/>
          <w:rtl/>
        </w:rPr>
      </w:pPr>
      <w:r w:rsidRPr="00E71171">
        <w:rPr>
          <w:rFonts w:asciiTheme="majorBidi" w:hAnsiTheme="majorBidi" w:cs="B Nazanin"/>
          <w:b/>
          <w:bCs/>
          <w:sz w:val="24"/>
          <w:szCs w:val="24"/>
          <w:rtl/>
        </w:rPr>
        <w:t xml:space="preserve">بحث </w:t>
      </w:r>
    </w:p>
    <w:p w14:paraId="7ED9B577" w14:textId="35966315" w:rsidR="000C06BC" w:rsidRPr="00E71171" w:rsidRDefault="004E55D8" w:rsidP="005234FD">
      <w:pPr>
        <w:bidi/>
        <w:spacing w:after="0" w:line="240" w:lineRule="auto"/>
        <w:jc w:val="both"/>
        <w:rPr>
          <w:rFonts w:asciiTheme="majorBidi" w:hAnsiTheme="majorBidi" w:cs="B Nazanin"/>
          <w:sz w:val="24"/>
          <w:szCs w:val="24"/>
          <w:rtl/>
          <w:lang w:bidi="fa-IR"/>
        </w:rPr>
      </w:pPr>
      <w:r w:rsidRPr="00E71171">
        <w:rPr>
          <w:rFonts w:asciiTheme="majorBidi" w:hAnsiTheme="majorBidi" w:cs="B Nazanin"/>
          <w:sz w:val="24"/>
          <w:szCs w:val="24"/>
          <w:rtl/>
        </w:rPr>
        <w:t xml:space="preserve">پژوهش حاضر با هدف </w:t>
      </w:r>
      <w:r w:rsidRPr="00E71171">
        <w:rPr>
          <w:rFonts w:asciiTheme="majorBidi" w:hAnsiTheme="majorBidi" w:cs="B Nazanin"/>
          <w:sz w:val="24"/>
          <w:szCs w:val="24"/>
          <w:rtl/>
          <w:lang w:bidi="fa-IR"/>
        </w:rPr>
        <w:t xml:space="preserve">مقایسه اثربخشی </w:t>
      </w:r>
      <w:r w:rsidRPr="00E71171">
        <w:rPr>
          <w:rFonts w:asciiTheme="majorBidi" w:hAnsiTheme="majorBidi" w:cs="B Nazanin"/>
          <w:sz w:val="24"/>
          <w:szCs w:val="24"/>
          <w:rtl/>
        </w:rPr>
        <w:t>آموزش</w:t>
      </w:r>
      <w:r w:rsidRPr="00E71171">
        <w:rPr>
          <w:rFonts w:asciiTheme="majorBidi" w:hAnsiTheme="majorBidi" w:cs="B Nazanin"/>
          <w:sz w:val="24"/>
          <w:szCs w:val="24"/>
        </w:rPr>
        <w:t xml:space="preserve"> </w:t>
      </w:r>
      <w:r w:rsidRPr="00E71171">
        <w:rPr>
          <w:rFonts w:asciiTheme="majorBidi" w:hAnsiTheme="majorBidi" w:cs="B Nazanin"/>
          <w:sz w:val="24"/>
          <w:szCs w:val="24"/>
          <w:rtl/>
        </w:rPr>
        <w:t>ذهن</w:t>
      </w:r>
      <w:r w:rsidRPr="00E71171">
        <w:rPr>
          <w:rFonts w:asciiTheme="majorBidi" w:hAnsiTheme="majorBidi" w:cs="B Nazanin"/>
          <w:sz w:val="24"/>
          <w:szCs w:val="24"/>
        </w:rPr>
        <w:t xml:space="preserve"> </w:t>
      </w:r>
      <w:r w:rsidRPr="00E71171">
        <w:rPr>
          <w:rFonts w:asciiTheme="majorBidi" w:hAnsiTheme="majorBidi" w:cs="B Nazanin"/>
          <w:sz w:val="24"/>
          <w:szCs w:val="24"/>
          <w:rtl/>
        </w:rPr>
        <w:t>اگاهی</w:t>
      </w:r>
      <w:r w:rsidRPr="00E71171">
        <w:rPr>
          <w:rFonts w:asciiTheme="majorBidi" w:hAnsiTheme="majorBidi" w:cs="B Nazanin"/>
          <w:sz w:val="24"/>
          <w:szCs w:val="24"/>
        </w:rPr>
        <w:t xml:space="preserve"> </w:t>
      </w:r>
      <w:r w:rsidRPr="00E71171">
        <w:rPr>
          <w:rFonts w:asciiTheme="majorBidi" w:hAnsiTheme="majorBidi" w:cs="B Nazanin"/>
          <w:sz w:val="24"/>
          <w:szCs w:val="24"/>
          <w:rtl/>
        </w:rPr>
        <w:t>و</w:t>
      </w:r>
      <w:r w:rsidRPr="00E71171">
        <w:rPr>
          <w:rFonts w:asciiTheme="majorBidi" w:hAnsiTheme="majorBidi" w:cs="B Nazanin"/>
          <w:sz w:val="24"/>
          <w:szCs w:val="24"/>
        </w:rPr>
        <w:t xml:space="preserve"> </w:t>
      </w:r>
      <w:r w:rsidRPr="00E71171">
        <w:rPr>
          <w:rFonts w:asciiTheme="majorBidi" w:hAnsiTheme="majorBidi" w:cs="B Nazanin"/>
          <w:sz w:val="24"/>
          <w:szCs w:val="24"/>
          <w:rtl/>
        </w:rPr>
        <w:t>تنظیم</w:t>
      </w:r>
      <w:r w:rsidRPr="00E71171">
        <w:rPr>
          <w:rFonts w:asciiTheme="majorBidi" w:hAnsiTheme="majorBidi" w:cs="B Nazanin"/>
          <w:sz w:val="24"/>
          <w:szCs w:val="24"/>
        </w:rPr>
        <w:t xml:space="preserve"> </w:t>
      </w:r>
      <w:r w:rsidRPr="00E71171">
        <w:rPr>
          <w:rFonts w:asciiTheme="majorBidi" w:hAnsiTheme="majorBidi" w:cs="B Nazanin"/>
          <w:sz w:val="24"/>
          <w:szCs w:val="24"/>
          <w:rtl/>
        </w:rPr>
        <w:t>هیجان بر اضطراب اجتماعی در دانشجویان انجام شد. یافته اول نشان داد که آموزش ذهن</w:t>
      </w:r>
      <w:r w:rsidRPr="00E71171">
        <w:rPr>
          <w:rFonts w:asciiTheme="majorBidi" w:hAnsiTheme="majorBidi" w:cs="B Nazanin"/>
          <w:sz w:val="24"/>
          <w:szCs w:val="24"/>
          <w:rtl/>
        </w:rPr>
        <w:softHyphen/>
        <w:t>آگاهی به</w:t>
      </w:r>
      <w:r w:rsidRPr="00E71171">
        <w:rPr>
          <w:rFonts w:asciiTheme="majorBidi" w:hAnsiTheme="majorBidi" w:cs="B Nazanin"/>
          <w:sz w:val="24"/>
          <w:szCs w:val="24"/>
          <w:rtl/>
        </w:rPr>
        <w:softHyphen/>
        <w:t>طور معنادار باعث کاهش اضطراب اجتماعی در دانشجویان شد؛ این یافته با پژوهش</w:t>
      </w:r>
      <w:r w:rsidRPr="00E71171">
        <w:rPr>
          <w:rFonts w:asciiTheme="majorBidi" w:hAnsiTheme="majorBidi" w:cs="B Nazanin"/>
          <w:sz w:val="24"/>
          <w:szCs w:val="24"/>
          <w:rtl/>
        </w:rPr>
        <w:softHyphen/>
        <w:t xml:space="preserve">های </w:t>
      </w:r>
      <w:r w:rsidR="005234FD" w:rsidRPr="00E71171">
        <w:rPr>
          <w:rFonts w:asciiTheme="majorBidi" w:hAnsiTheme="majorBidi" w:cs="B Nazanin"/>
          <w:sz w:val="24"/>
          <w:szCs w:val="24"/>
        </w:rPr>
        <w:t>Jiang</w:t>
      </w:r>
      <w:r w:rsidR="005234FD" w:rsidRPr="00E71171">
        <w:rPr>
          <w:rFonts w:asciiTheme="majorBidi" w:hAnsiTheme="majorBidi" w:cs="B Nazanin" w:hint="cs"/>
          <w:sz w:val="24"/>
          <w:szCs w:val="24"/>
          <w:rtl/>
        </w:rPr>
        <w:t xml:space="preserve"> و همکاران (1)، </w:t>
      </w:r>
      <w:commentRangeStart w:id="216"/>
      <w:r w:rsidR="005234FD" w:rsidRPr="00844B88">
        <w:rPr>
          <w:rFonts w:asciiTheme="majorBidi" w:hAnsiTheme="majorBidi" w:cs="B Nazanin"/>
          <w:color w:val="EE0000"/>
          <w:sz w:val="24"/>
          <w:szCs w:val="24"/>
          <w:rPrChange w:id="217" w:author="Lenovo" w:date="2025-08-11T09:27:00Z" w16du:dateUtc="2025-08-11T05:57:00Z">
            <w:rPr>
              <w:rFonts w:asciiTheme="majorBidi" w:hAnsiTheme="majorBidi" w:cs="B Nazanin"/>
              <w:sz w:val="24"/>
              <w:szCs w:val="24"/>
            </w:rPr>
          </w:rPrChange>
        </w:rPr>
        <w:t>Prieto</w:t>
      </w:r>
      <w:commentRangeEnd w:id="216"/>
      <w:r w:rsidR="00B52B0F" w:rsidRPr="00844B88">
        <w:rPr>
          <w:rStyle w:val="CommentReference"/>
          <w:color w:val="EE0000"/>
          <w:rtl/>
          <w:rPrChange w:id="218" w:author="Lenovo" w:date="2025-08-11T09:27:00Z" w16du:dateUtc="2025-08-11T05:57:00Z">
            <w:rPr>
              <w:rStyle w:val="CommentReference"/>
              <w:rtl/>
            </w:rPr>
          </w:rPrChange>
        </w:rPr>
        <w:commentReference w:id="216"/>
      </w:r>
      <w:r w:rsidR="005234FD" w:rsidRPr="00844B88">
        <w:rPr>
          <w:rFonts w:asciiTheme="majorBidi" w:hAnsiTheme="majorBidi" w:cs="B Nazanin"/>
          <w:color w:val="EE0000"/>
          <w:sz w:val="24"/>
          <w:szCs w:val="24"/>
          <w:rPrChange w:id="219" w:author="Lenovo" w:date="2025-08-11T09:27:00Z" w16du:dateUtc="2025-08-11T05:57:00Z">
            <w:rPr>
              <w:rFonts w:asciiTheme="majorBidi" w:hAnsiTheme="majorBidi" w:cs="B Nazanin"/>
              <w:sz w:val="24"/>
              <w:szCs w:val="24"/>
            </w:rPr>
          </w:rPrChange>
        </w:rPr>
        <w:t xml:space="preserve">-Fidalgo </w:t>
      </w:r>
      <w:del w:id="220" w:author="Lenovo" w:date="2025-08-11T09:27:00Z" w16du:dateUtc="2025-08-11T05:57:00Z">
        <w:r w:rsidR="005234FD" w:rsidRPr="00844B88" w:rsidDel="00844B88">
          <w:rPr>
            <w:rFonts w:asciiTheme="majorBidi" w:hAnsiTheme="majorBidi" w:cs="B Nazanin"/>
            <w:color w:val="EE0000"/>
            <w:sz w:val="24"/>
            <w:szCs w:val="24"/>
            <w:rPrChange w:id="221" w:author="Lenovo" w:date="2025-08-11T09:27:00Z" w16du:dateUtc="2025-08-11T05:57:00Z">
              <w:rPr>
                <w:rFonts w:asciiTheme="majorBidi" w:hAnsiTheme="majorBidi" w:cs="B Nazanin"/>
                <w:sz w:val="24"/>
                <w:szCs w:val="24"/>
              </w:rPr>
            </w:rPrChange>
          </w:rPr>
          <w:delText xml:space="preserve">and </w:delText>
        </w:r>
      </w:del>
      <w:ins w:id="222" w:author="Lenovo" w:date="2025-08-11T09:27:00Z" w16du:dateUtc="2025-08-11T05:57:00Z">
        <w:r w:rsidR="00844B88" w:rsidRPr="00844B88">
          <w:rPr>
            <w:rFonts w:asciiTheme="majorBidi" w:hAnsiTheme="majorBidi" w:cs="B Nazanin"/>
            <w:color w:val="EE0000"/>
            <w:sz w:val="24"/>
            <w:szCs w:val="24"/>
            <w:rPrChange w:id="223" w:author="Lenovo" w:date="2025-08-11T09:27:00Z" w16du:dateUtc="2025-08-11T05:57:00Z">
              <w:rPr>
                <w:rFonts w:asciiTheme="majorBidi" w:hAnsiTheme="majorBidi" w:cs="B Nazanin"/>
                <w:sz w:val="24"/>
                <w:szCs w:val="24"/>
              </w:rPr>
            </w:rPrChange>
          </w:rPr>
          <w:t xml:space="preserve">&amp; </w:t>
        </w:r>
      </w:ins>
      <w:r w:rsidR="005234FD" w:rsidRPr="00844B88">
        <w:rPr>
          <w:rFonts w:asciiTheme="majorBidi" w:hAnsiTheme="majorBidi" w:cs="B Nazanin"/>
          <w:color w:val="EE0000"/>
          <w:sz w:val="24"/>
          <w:szCs w:val="24"/>
          <w:rPrChange w:id="224" w:author="Lenovo" w:date="2025-08-11T09:27:00Z" w16du:dateUtc="2025-08-11T05:57:00Z">
            <w:rPr>
              <w:rFonts w:asciiTheme="majorBidi" w:hAnsiTheme="majorBidi" w:cs="B Nazanin"/>
              <w:sz w:val="24"/>
              <w:szCs w:val="24"/>
            </w:rPr>
          </w:rPrChange>
        </w:rPr>
        <w:t>Calvete</w:t>
      </w:r>
      <w:r w:rsidR="005234FD" w:rsidRPr="00844B88">
        <w:rPr>
          <w:rFonts w:asciiTheme="majorBidi" w:hAnsiTheme="majorBidi" w:cs="B Nazanin"/>
          <w:color w:val="EE0000"/>
          <w:sz w:val="24"/>
          <w:szCs w:val="24"/>
          <w:rtl/>
          <w:rPrChange w:id="225" w:author="Lenovo" w:date="2025-08-11T09:27:00Z" w16du:dateUtc="2025-08-11T05:57:00Z">
            <w:rPr>
              <w:rFonts w:asciiTheme="majorBidi" w:hAnsiTheme="majorBidi" w:cs="B Nazanin"/>
              <w:sz w:val="24"/>
              <w:szCs w:val="24"/>
              <w:rtl/>
            </w:rPr>
          </w:rPrChange>
        </w:rPr>
        <w:t xml:space="preserve"> </w:t>
      </w:r>
      <w:r w:rsidR="005234FD" w:rsidRPr="00E71171">
        <w:rPr>
          <w:rFonts w:asciiTheme="majorBidi" w:hAnsiTheme="majorBidi" w:cs="B Nazanin" w:hint="cs"/>
          <w:sz w:val="24"/>
          <w:szCs w:val="24"/>
          <w:rtl/>
        </w:rPr>
        <w:t xml:space="preserve">(8)، </w:t>
      </w:r>
      <w:r w:rsidR="005234FD" w:rsidRPr="00E71171">
        <w:rPr>
          <w:rFonts w:asciiTheme="majorBidi" w:hAnsiTheme="majorBidi" w:cs="B Nazanin"/>
          <w:sz w:val="24"/>
          <w:szCs w:val="24"/>
        </w:rPr>
        <w:t>Zainal</w:t>
      </w:r>
      <w:r w:rsidR="005234FD" w:rsidRPr="00E71171">
        <w:rPr>
          <w:rFonts w:asciiTheme="majorBidi" w:hAnsiTheme="majorBidi" w:cs="B Nazanin" w:hint="cs"/>
          <w:sz w:val="24"/>
          <w:szCs w:val="24"/>
          <w:rtl/>
        </w:rPr>
        <w:t xml:space="preserve"> و همکاران (11) و </w:t>
      </w:r>
      <w:r w:rsidR="005234FD" w:rsidRPr="00E71171">
        <w:rPr>
          <w:rFonts w:asciiTheme="majorBidi" w:hAnsiTheme="majorBidi" w:cs="B Nazanin"/>
          <w:sz w:val="24"/>
          <w:szCs w:val="24"/>
        </w:rPr>
        <w:t>Dones</w:t>
      </w:r>
      <w:r w:rsidR="005234FD" w:rsidRPr="00E71171">
        <w:rPr>
          <w:rFonts w:asciiTheme="majorBidi" w:hAnsiTheme="majorBidi" w:cs="B Nazanin" w:hint="cs"/>
          <w:sz w:val="24"/>
          <w:szCs w:val="24"/>
          <w:rtl/>
        </w:rPr>
        <w:t xml:space="preserve"> و همکاران (12) </w:t>
      </w:r>
      <w:r w:rsidRPr="00E71171">
        <w:rPr>
          <w:rFonts w:asciiTheme="majorBidi" w:hAnsiTheme="majorBidi" w:cs="B Nazanin"/>
          <w:sz w:val="24"/>
          <w:szCs w:val="24"/>
          <w:rtl/>
        </w:rPr>
        <w:t>همسو است. در تبیین این یافته می</w:t>
      </w:r>
      <w:r w:rsidRPr="00E71171">
        <w:rPr>
          <w:rFonts w:asciiTheme="majorBidi" w:hAnsiTheme="majorBidi" w:cs="B Nazanin"/>
          <w:sz w:val="24"/>
          <w:szCs w:val="24"/>
          <w:rtl/>
        </w:rPr>
        <w:softHyphen/>
        <w:t>توان بیان نمود که آموزش ذهن آگاهی با افزایش آگاهی افراد از افکار و احساسات خود در لحظه حال، اضطراب اجتماعی را کاهش می</w:t>
      </w:r>
      <w:r w:rsidRPr="00E71171">
        <w:rPr>
          <w:rFonts w:asciiTheme="majorBidi" w:hAnsiTheme="majorBidi" w:cs="B Nazanin"/>
          <w:sz w:val="24"/>
          <w:szCs w:val="24"/>
          <w:rtl/>
        </w:rPr>
        <w:softHyphen/>
        <w:t>دهد، که باعث ایجاد نگرش غیر قضاوتی نسبت به این تجربیات می</w:t>
      </w:r>
      <w:r w:rsidRPr="00E71171">
        <w:rPr>
          <w:rFonts w:asciiTheme="majorBidi" w:hAnsiTheme="majorBidi" w:cs="B Nazanin"/>
          <w:sz w:val="24"/>
          <w:szCs w:val="24"/>
          <w:rtl/>
        </w:rPr>
        <w:softHyphen/>
        <w:t>شود. این عمل به افراد اجازه می</w:t>
      </w:r>
      <w:r w:rsidRPr="00E71171">
        <w:rPr>
          <w:rFonts w:asciiTheme="majorBidi" w:hAnsiTheme="majorBidi" w:cs="B Nazanin"/>
          <w:sz w:val="24"/>
          <w:szCs w:val="24"/>
          <w:rtl/>
        </w:rPr>
        <w:softHyphen/>
        <w:t>دهد تا افکار مضطرب خود را بدون غرق شدن یا واکنش نشان دادن مشاهده کنند و به آن</w:t>
      </w:r>
      <w:r w:rsidRPr="00E71171">
        <w:rPr>
          <w:rFonts w:asciiTheme="majorBidi" w:hAnsiTheme="majorBidi" w:cs="B Nazanin"/>
          <w:sz w:val="24"/>
          <w:szCs w:val="24"/>
          <w:rtl/>
        </w:rPr>
        <w:softHyphen/>
        <w:t>ها کمک می</w:t>
      </w:r>
      <w:r w:rsidRPr="00E71171">
        <w:rPr>
          <w:rFonts w:asciiTheme="majorBidi" w:hAnsiTheme="majorBidi" w:cs="B Nazanin"/>
          <w:sz w:val="24"/>
          <w:szCs w:val="24"/>
          <w:rtl/>
        </w:rPr>
        <w:softHyphen/>
        <w:t>کند تا از خودگویی منفی و ترس از قضاوت رها شوند (</w:t>
      </w:r>
      <w:r w:rsidR="005234FD" w:rsidRPr="00E71171">
        <w:rPr>
          <w:rFonts w:asciiTheme="majorBidi" w:hAnsiTheme="majorBidi" w:cs="B Nazanin" w:hint="cs"/>
          <w:sz w:val="24"/>
          <w:szCs w:val="24"/>
          <w:rtl/>
        </w:rPr>
        <w:t>29</w:t>
      </w:r>
      <w:r w:rsidRPr="00E71171">
        <w:rPr>
          <w:rFonts w:asciiTheme="majorBidi" w:hAnsiTheme="majorBidi" w:cs="B Nazanin"/>
          <w:sz w:val="24"/>
          <w:szCs w:val="24"/>
          <w:rtl/>
        </w:rPr>
        <w:t>). با پرورش شفقت به خود و پذیرش، ذهن</w:t>
      </w:r>
      <w:r w:rsidRPr="00E71171">
        <w:rPr>
          <w:rFonts w:asciiTheme="majorBidi" w:hAnsiTheme="majorBidi" w:cs="B Nazanin"/>
          <w:sz w:val="24"/>
          <w:szCs w:val="24"/>
          <w:rtl/>
        </w:rPr>
        <w:softHyphen/>
        <w:t>آگاهی احساس آرامش و اعتماد به نفس را در موقعیت‌های اجتماعی ارتقا می‌دهد و افراد را قادر می‌سازد تا به طور واقعی‌تر و با کاهش ترس از ارزیابی منفی با دیگران درگیر شوند (</w:t>
      </w:r>
      <w:r w:rsidR="005234FD" w:rsidRPr="00E71171">
        <w:rPr>
          <w:rFonts w:asciiTheme="majorBidi" w:hAnsiTheme="majorBidi" w:cs="B Nazanin" w:hint="cs"/>
          <w:sz w:val="24"/>
          <w:szCs w:val="24"/>
          <w:rtl/>
        </w:rPr>
        <w:t>30</w:t>
      </w:r>
      <w:r w:rsidRPr="00E71171">
        <w:rPr>
          <w:rFonts w:asciiTheme="majorBidi" w:hAnsiTheme="majorBidi" w:cs="B Nazanin"/>
          <w:sz w:val="24"/>
          <w:szCs w:val="24"/>
          <w:rtl/>
        </w:rPr>
        <w:t>). علاوه بر این، ذهن آگاهی می</w:t>
      </w:r>
      <w:r w:rsidRPr="00E71171">
        <w:rPr>
          <w:rFonts w:asciiTheme="majorBidi" w:hAnsiTheme="majorBidi" w:cs="B Nazanin"/>
          <w:sz w:val="24"/>
          <w:szCs w:val="24"/>
          <w:rtl/>
        </w:rPr>
        <w:softHyphen/>
        <w:t>تواند تنظیم هیجانی و انعطاف پذیری را بهبود بخشد و شدت اضطراب اجتماعی</w:t>
      </w:r>
      <w:r w:rsidR="009D7BA1" w:rsidRPr="00E71171">
        <w:rPr>
          <w:rFonts w:asciiTheme="majorBidi" w:hAnsiTheme="majorBidi" w:cs="B Nazanin"/>
          <w:sz w:val="24"/>
          <w:szCs w:val="24"/>
          <w:rtl/>
        </w:rPr>
        <w:t xml:space="preserve"> را کاهش دهد</w:t>
      </w:r>
      <w:r w:rsidR="009D7BA1" w:rsidRPr="00E71171">
        <w:rPr>
          <w:rFonts w:asciiTheme="majorBidi" w:hAnsiTheme="majorBidi" w:cs="B Nazanin"/>
          <w:sz w:val="24"/>
          <w:szCs w:val="24"/>
        </w:rPr>
        <w:t xml:space="preserve"> </w:t>
      </w:r>
      <w:r w:rsidRPr="00E71171">
        <w:rPr>
          <w:rFonts w:asciiTheme="majorBidi" w:hAnsiTheme="majorBidi" w:cs="B Nazanin"/>
          <w:sz w:val="24"/>
          <w:szCs w:val="24"/>
          <w:rtl/>
        </w:rPr>
        <w:t>(</w:t>
      </w:r>
      <w:r w:rsidR="005234FD" w:rsidRPr="00E71171">
        <w:rPr>
          <w:rFonts w:asciiTheme="majorBidi" w:hAnsiTheme="majorBidi" w:cs="B Nazanin" w:hint="cs"/>
          <w:sz w:val="24"/>
          <w:szCs w:val="24"/>
          <w:rtl/>
        </w:rPr>
        <w:t>31</w:t>
      </w:r>
      <w:r w:rsidRPr="00E71171">
        <w:rPr>
          <w:rFonts w:asciiTheme="majorBidi" w:hAnsiTheme="majorBidi" w:cs="B Nazanin"/>
          <w:sz w:val="24"/>
          <w:szCs w:val="24"/>
          <w:rtl/>
        </w:rPr>
        <w:t>)</w:t>
      </w:r>
      <w:r w:rsidR="009D7BA1" w:rsidRPr="00E71171">
        <w:rPr>
          <w:rFonts w:asciiTheme="majorBidi" w:hAnsiTheme="majorBidi" w:cs="B Nazanin"/>
          <w:sz w:val="24"/>
          <w:szCs w:val="24"/>
          <w:rtl/>
          <w:lang w:bidi="fa-IR"/>
        </w:rPr>
        <w:t xml:space="preserve">. </w:t>
      </w:r>
    </w:p>
    <w:p w14:paraId="01139311" w14:textId="2F8165F0" w:rsidR="004E55D8" w:rsidRPr="00E71171" w:rsidRDefault="004E55D8" w:rsidP="00D879F3">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rPr>
        <w:t>یافته دوم نشان داد که آموزش تنظیم هیجان به</w:t>
      </w:r>
      <w:r w:rsidRPr="00E71171">
        <w:rPr>
          <w:rFonts w:asciiTheme="majorBidi" w:hAnsiTheme="majorBidi" w:cs="B Nazanin"/>
          <w:sz w:val="24"/>
          <w:szCs w:val="24"/>
          <w:rtl/>
        </w:rPr>
        <w:softHyphen/>
        <w:t>طور معنادار باعث کاهش اضطراب اجتماعی در دانشجویان شد؛ این یافته با پژوهش</w:t>
      </w:r>
      <w:r w:rsidRPr="00E71171">
        <w:rPr>
          <w:rFonts w:asciiTheme="majorBidi" w:hAnsiTheme="majorBidi" w:cs="B Nazanin"/>
          <w:sz w:val="24"/>
          <w:szCs w:val="24"/>
          <w:rtl/>
        </w:rPr>
        <w:softHyphen/>
        <w:t>های</w:t>
      </w:r>
      <w:ins w:id="226" w:author="Lenovo" w:date="2025-08-11T09:28:00Z" w16du:dateUtc="2025-08-11T05:58:00Z">
        <w:r w:rsidR="00844B88">
          <w:rPr>
            <w:rFonts w:asciiTheme="majorBidi" w:hAnsiTheme="majorBidi" w:cs="B Nazanin" w:hint="cs"/>
            <w:sz w:val="24"/>
            <w:szCs w:val="24"/>
            <w:rtl/>
          </w:rPr>
          <w:t xml:space="preserve"> </w:t>
        </w:r>
      </w:ins>
      <w:r w:rsidR="00D879F3" w:rsidRPr="00E71171">
        <w:rPr>
          <w:rFonts w:cs="B Nazanin"/>
          <w:sz w:val="24"/>
          <w:szCs w:val="24"/>
        </w:rPr>
        <w:t xml:space="preserve"> </w:t>
      </w:r>
      <w:proofErr w:type="spellStart"/>
      <w:r w:rsidR="00D879F3" w:rsidRPr="00844B88">
        <w:rPr>
          <w:rFonts w:asciiTheme="majorBidi" w:hAnsiTheme="majorBidi" w:cs="B Nazanin"/>
          <w:color w:val="EE0000"/>
          <w:sz w:val="24"/>
          <w:szCs w:val="24"/>
          <w:rPrChange w:id="227" w:author="Lenovo" w:date="2025-08-11T09:28:00Z" w16du:dateUtc="2025-08-11T05:58:00Z">
            <w:rPr>
              <w:rFonts w:asciiTheme="majorBidi" w:hAnsiTheme="majorBidi" w:cs="B Nazanin"/>
              <w:sz w:val="24"/>
              <w:szCs w:val="24"/>
            </w:rPr>
          </w:rPrChange>
        </w:rPr>
        <w:t>Kivity</w:t>
      </w:r>
      <w:proofErr w:type="spellEnd"/>
      <w:r w:rsidR="00D879F3" w:rsidRPr="00844B88">
        <w:rPr>
          <w:rFonts w:asciiTheme="majorBidi" w:hAnsiTheme="majorBidi" w:cs="B Nazanin"/>
          <w:color w:val="EE0000"/>
          <w:sz w:val="24"/>
          <w:szCs w:val="24"/>
          <w:rPrChange w:id="228" w:author="Lenovo" w:date="2025-08-11T09:28:00Z" w16du:dateUtc="2025-08-11T05:58:00Z">
            <w:rPr>
              <w:rFonts w:asciiTheme="majorBidi" w:hAnsiTheme="majorBidi" w:cs="B Nazanin"/>
              <w:sz w:val="24"/>
              <w:szCs w:val="24"/>
            </w:rPr>
          </w:rPrChange>
        </w:rPr>
        <w:t xml:space="preserve"> </w:t>
      </w:r>
      <w:ins w:id="229" w:author="Lenovo" w:date="2025-08-11T09:27:00Z" w16du:dateUtc="2025-08-11T05:57:00Z">
        <w:r w:rsidR="00844B88" w:rsidRPr="00844B88">
          <w:rPr>
            <w:rFonts w:asciiTheme="majorBidi" w:hAnsiTheme="majorBidi" w:cs="B Nazanin"/>
            <w:color w:val="EE0000"/>
            <w:sz w:val="24"/>
            <w:szCs w:val="24"/>
          </w:rPr>
          <w:t xml:space="preserve">&amp; </w:t>
        </w:r>
      </w:ins>
      <w:del w:id="230" w:author="Lenovo" w:date="2025-08-11T09:27:00Z" w16du:dateUtc="2025-08-11T05:57:00Z">
        <w:r w:rsidR="00D879F3" w:rsidRPr="00844B88" w:rsidDel="00844B88">
          <w:rPr>
            <w:rFonts w:asciiTheme="majorBidi" w:hAnsiTheme="majorBidi" w:cs="B Nazanin"/>
            <w:color w:val="EE0000"/>
            <w:sz w:val="24"/>
            <w:szCs w:val="24"/>
            <w:rPrChange w:id="231" w:author="Lenovo" w:date="2025-08-11T09:28:00Z" w16du:dateUtc="2025-08-11T05:58:00Z">
              <w:rPr>
                <w:rFonts w:asciiTheme="majorBidi" w:hAnsiTheme="majorBidi" w:cs="B Nazanin"/>
                <w:sz w:val="24"/>
                <w:szCs w:val="24"/>
              </w:rPr>
            </w:rPrChange>
          </w:rPr>
          <w:delText xml:space="preserve">and </w:delText>
        </w:r>
      </w:del>
      <w:r w:rsidR="00D879F3" w:rsidRPr="00844B88">
        <w:rPr>
          <w:rFonts w:asciiTheme="majorBidi" w:hAnsiTheme="majorBidi" w:cs="B Nazanin"/>
          <w:color w:val="EE0000"/>
          <w:sz w:val="24"/>
          <w:szCs w:val="24"/>
          <w:rPrChange w:id="232" w:author="Lenovo" w:date="2025-08-11T09:28:00Z" w16du:dateUtc="2025-08-11T05:58:00Z">
            <w:rPr>
              <w:rFonts w:asciiTheme="majorBidi" w:hAnsiTheme="majorBidi" w:cs="B Nazanin"/>
              <w:sz w:val="24"/>
              <w:szCs w:val="24"/>
            </w:rPr>
          </w:rPrChange>
        </w:rPr>
        <w:t>Huppert</w:t>
      </w:r>
      <w:r w:rsidR="00D879F3" w:rsidRPr="00844B88">
        <w:rPr>
          <w:rFonts w:asciiTheme="majorBidi" w:hAnsiTheme="majorBidi" w:cs="B Nazanin"/>
          <w:color w:val="EE0000"/>
          <w:sz w:val="24"/>
          <w:szCs w:val="24"/>
          <w:rtl/>
          <w:rPrChange w:id="233" w:author="Lenovo" w:date="2025-08-11T09:28:00Z" w16du:dateUtc="2025-08-11T05:58:00Z">
            <w:rPr>
              <w:rFonts w:asciiTheme="majorBidi" w:hAnsiTheme="majorBidi" w:cs="B Nazanin"/>
              <w:sz w:val="24"/>
              <w:szCs w:val="24"/>
              <w:rtl/>
            </w:rPr>
          </w:rPrChange>
        </w:rPr>
        <w:t xml:space="preserve"> </w:t>
      </w:r>
      <w:r w:rsidR="00D879F3" w:rsidRPr="00E71171">
        <w:rPr>
          <w:rFonts w:asciiTheme="majorBidi" w:hAnsiTheme="majorBidi" w:cs="B Nazanin" w:hint="cs"/>
          <w:sz w:val="24"/>
          <w:szCs w:val="24"/>
          <w:rtl/>
        </w:rPr>
        <w:t xml:space="preserve">(14)، </w:t>
      </w:r>
      <w:proofErr w:type="spellStart"/>
      <w:r w:rsidR="00D879F3" w:rsidRPr="00E71171">
        <w:rPr>
          <w:rFonts w:asciiTheme="majorBidi" w:hAnsiTheme="majorBidi" w:cs="B Nazanin"/>
          <w:sz w:val="24"/>
          <w:szCs w:val="24"/>
        </w:rPr>
        <w:t>Dadfarnia</w:t>
      </w:r>
      <w:proofErr w:type="spellEnd"/>
      <w:r w:rsidR="00D879F3" w:rsidRPr="00E71171">
        <w:rPr>
          <w:rFonts w:asciiTheme="majorBidi" w:hAnsiTheme="majorBidi" w:cs="B Nazanin" w:hint="cs"/>
          <w:sz w:val="24"/>
          <w:szCs w:val="24"/>
          <w:rtl/>
        </w:rPr>
        <w:t xml:space="preserve"> و همکاران (15)، </w:t>
      </w:r>
      <w:r w:rsidR="00D879F3" w:rsidRPr="00E71171">
        <w:rPr>
          <w:rFonts w:asciiTheme="majorBidi" w:hAnsiTheme="majorBidi" w:cs="B Nazanin"/>
          <w:sz w:val="24"/>
          <w:szCs w:val="24"/>
        </w:rPr>
        <w:t>Bahri</w:t>
      </w:r>
      <w:r w:rsidR="00D879F3" w:rsidRPr="00E71171">
        <w:rPr>
          <w:rFonts w:asciiTheme="majorBidi" w:hAnsiTheme="majorBidi" w:cs="B Nazanin" w:hint="cs"/>
          <w:sz w:val="24"/>
          <w:szCs w:val="24"/>
          <w:rtl/>
        </w:rPr>
        <w:t xml:space="preserve"> و همکاران (16) و </w:t>
      </w:r>
      <w:r w:rsidR="00D879F3" w:rsidRPr="00E71171">
        <w:rPr>
          <w:rFonts w:asciiTheme="majorBidi" w:hAnsiTheme="majorBidi" w:cs="B Nazanin"/>
          <w:sz w:val="24"/>
          <w:szCs w:val="24"/>
        </w:rPr>
        <w:t>Goldin</w:t>
      </w:r>
      <w:r w:rsidR="00D879F3" w:rsidRPr="00E71171">
        <w:rPr>
          <w:rFonts w:asciiTheme="majorBidi" w:hAnsiTheme="majorBidi" w:cs="B Nazanin" w:hint="cs"/>
          <w:sz w:val="24"/>
          <w:szCs w:val="24"/>
          <w:rtl/>
        </w:rPr>
        <w:t xml:space="preserve"> و همکاران (18) </w:t>
      </w:r>
      <w:r w:rsidRPr="00E71171">
        <w:rPr>
          <w:rFonts w:asciiTheme="majorBidi" w:hAnsiTheme="majorBidi" w:cs="B Nazanin"/>
          <w:sz w:val="24"/>
          <w:szCs w:val="24"/>
          <w:rtl/>
        </w:rPr>
        <w:t>همسو است. در تبیین این یافته می</w:t>
      </w:r>
      <w:r w:rsidRPr="00E71171">
        <w:rPr>
          <w:rFonts w:asciiTheme="majorBidi" w:hAnsiTheme="majorBidi" w:cs="B Nazanin"/>
          <w:sz w:val="24"/>
          <w:szCs w:val="24"/>
          <w:rtl/>
        </w:rPr>
        <w:softHyphen/>
        <w:t>توان بیان نمود که آموزش تنظیم هیجان با تجهیز افراد به مهارت</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هایی برای مدیریت موثر پاسخ</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های عاطفی خود به موقعیت</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های اضطراب</w:t>
      </w:r>
      <w:r w:rsidR="00125CEC" w:rsidRPr="00E71171">
        <w:rPr>
          <w:rFonts w:asciiTheme="majorBidi" w:hAnsiTheme="majorBidi" w:cs="B Nazanin"/>
          <w:sz w:val="24"/>
          <w:szCs w:val="24"/>
          <w:rtl/>
        </w:rPr>
        <w:softHyphen/>
      </w:r>
      <w:r w:rsidRPr="00E71171">
        <w:rPr>
          <w:rFonts w:asciiTheme="majorBidi" w:hAnsiTheme="majorBidi" w:cs="B Nazanin"/>
          <w:sz w:val="24"/>
          <w:szCs w:val="24"/>
          <w:rtl/>
        </w:rPr>
        <w:t>آور، اضطراب اجتماعی را کاهش می</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 xml:space="preserve">دهد. این </w:t>
      </w:r>
      <w:r w:rsidR="00676116" w:rsidRPr="00E71171">
        <w:rPr>
          <w:rFonts w:asciiTheme="majorBidi" w:hAnsiTheme="majorBidi" w:cs="B Nazanin"/>
          <w:sz w:val="24"/>
          <w:szCs w:val="24"/>
          <w:rtl/>
        </w:rPr>
        <w:t>مداخله</w:t>
      </w:r>
      <w:r w:rsidRPr="00E71171">
        <w:rPr>
          <w:rFonts w:asciiTheme="majorBidi" w:hAnsiTheme="majorBidi" w:cs="B Nazanin"/>
          <w:sz w:val="24"/>
          <w:szCs w:val="24"/>
          <w:rtl/>
        </w:rPr>
        <w:t xml:space="preserve"> راهبردهایی مانند ارزیابی مجدد شناختی را آموزش می</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دهد که شامل قالب</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بندی مجدد افکار منفی در مورد تعاملات اجتماعی و تکنیک</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های ذهن آگاهی است که آگاهی و پذیرش احساسات را بدون قضاوت افزایش می</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دهد</w:t>
      </w:r>
      <w:r w:rsidR="00676116" w:rsidRPr="00E71171">
        <w:rPr>
          <w:rFonts w:asciiTheme="majorBidi" w:hAnsiTheme="majorBidi" w:cs="B Nazanin"/>
          <w:sz w:val="24"/>
          <w:szCs w:val="24"/>
          <w:rtl/>
        </w:rPr>
        <w:t xml:space="preserve"> (</w:t>
      </w:r>
      <w:r w:rsidR="00D879F3" w:rsidRPr="00E71171">
        <w:rPr>
          <w:rFonts w:asciiTheme="majorBidi" w:hAnsiTheme="majorBidi" w:cs="B Nazanin" w:hint="cs"/>
          <w:sz w:val="24"/>
          <w:szCs w:val="24"/>
          <w:rtl/>
        </w:rPr>
        <w:t>14</w:t>
      </w:r>
      <w:r w:rsidR="00676116" w:rsidRPr="00E71171">
        <w:rPr>
          <w:rFonts w:asciiTheme="majorBidi" w:hAnsiTheme="majorBidi" w:cs="B Nazanin"/>
          <w:sz w:val="24"/>
          <w:szCs w:val="24"/>
          <w:rtl/>
        </w:rPr>
        <w:t>)</w:t>
      </w:r>
      <w:r w:rsidRPr="00E71171">
        <w:rPr>
          <w:rFonts w:asciiTheme="majorBidi" w:hAnsiTheme="majorBidi" w:cs="B Nazanin"/>
          <w:sz w:val="24"/>
          <w:szCs w:val="24"/>
          <w:rtl/>
        </w:rPr>
        <w:t>. افراد با بهبود توانایی خود در شناسایی، درک و تعدیل واکنش</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های عاطفی خود، می</w:t>
      </w:r>
      <w:r w:rsidR="00676116" w:rsidRPr="00E71171">
        <w:rPr>
          <w:rFonts w:asciiTheme="majorBidi" w:hAnsiTheme="majorBidi" w:cs="B Nazanin"/>
          <w:sz w:val="24"/>
          <w:szCs w:val="24"/>
          <w:rtl/>
        </w:rPr>
        <w:softHyphen/>
      </w:r>
      <w:r w:rsidRPr="00E71171">
        <w:rPr>
          <w:rFonts w:asciiTheme="majorBidi" w:hAnsiTheme="majorBidi" w:cs="B Nazanin"/>
          <w:sz w:val="24"/>
          <w:szCs w:val="24"/>
          <w:rtl/>
        </w:rPr>
        <w:t>توانند از شدت اضطراب خود بکاهند و رفتارهای اجتنابی را کاهش دهند. در نتیجه، احساس قدرت بیشتری برای درگیر شدن در موقعیت‌های اجتماعی می‌کنند که منجر به افزایش اعتماد به نفس و احساس کنترل بیشتر می‌شود و در نهایت اضطراب اجتماعی را به مرور زمان کاهش می‌دهد</w:t>
      </w:r>
      <w:r w:rsidR="00676116" w:rsidRPr="00E71171">
        <w:rPr>
          <w:rFonts w:asciiTheme="majorBidi" w:hAnsiTheme="majorBidi" w:cs="B Nazanin"/>
          <w:sz w:val="24"/>
          <w:szCs w:val="24"/>
          <w:rtl/>
        </w:rPr>
        <w:t xml:space="preserve"> (</w:t>
      </w:r>
      <w:r w:rsidR="00D879F3" w:rsidRPr="00E71171">
        <w:rPr>
          <w:rFonts w:asciiTheme="majorBidi" w:hAnsiTheme="majorBidi" w:cs="B Nazanin" w:hint="cs"/>
          <w:sz w:val="24"/>
          <w:szCs w:val="24"/>
          <w:rtl/>
        </w:rPr>
        <w:t>15</w:t>
      </w:r>
      <w:r w:rsidR="00676116" w:rsidRPr="00E71171">
        <w:rPr>
          <w:rFonts w:asciiTheme="majorBidi" w:hAnsiTheme="majorBidi" w:cs="B Nazanin"/>
          <w:sz w:val="24"/>
          <w:szCs w:val="24"/>
          <w:rtl/>
        </w:rPr>
        <w:t xml:space="preserve">). </w:t>
      </w:r>
    </w:p>
    <w:p w14:paraId="66FD97F7" w14:textId="77777777" w:rsidR="005618D6" w:rsidRPr="00E71171" w:rsidRDefault="00676116" w:rsidP="00D879F3">
      <w:pPr>
        <w:bidi/>
        <w:spacing w:after="0" w:line="240" w:lineRule="auto"/>
        <w:jc w:val="both"/>
        <w:rPr>
          <w:rFonts w:asciiTheme="majorBidi" w:hAnsiTheme="majorBidi" w:cs="B Nazanin"/>
          <w:sz w:val="24"/>
          <w:szCs w:val="24"/>
          <w:rtl/>
        </w:rPr>
      </w:pPr>
      <w:r w:rsidRPr="00E71171">
        <w:rPr>
          <w:rFonts w:asciiTheme="majorBidi" w:hAnsiTheme="majorBidi" w:cs="B Nazanin"/>
          <w:sz w:val="24"/>
          <w:szCs w:val="24"/>
          <w:rtl/>
        </w:rPr>
        <w:t>یافته سوم نشان داد که بین دو مداخله آموزش ذهن</w:t>
      </w:r>
      <w:r w:rsidRPr="00E71171">
        <w:rPr>
          <w:rFonts w:asciiTheme="majorBidi" w:hAnsiTheme="majorBidi" w:cs="B Nazanin"/>
          <w:sz w:val="24"/>
          <w:szCs w:val="24"/>
          <w:rtl/>
        </w:rPr>
        <w:softHyphen/>
        <w:t>آگاهی و آموزش تنظیم هیجان تفاوت معناداری مشاهده نشد؛ در واقع هر دو درمان به</w:t>
      </w:r>
      <w:r w:rsidRPr="00E71171">
        <w:rPr>
          <w:rFonts w:asciiTheme="majorBidi" w:hAnsiTheme="majorBidi" w:cs="B Nazanin"/>
          <w:sz w:val="24"/>
          <w:szCs w:val="24"/>
          <w:rtl/>
        </w:rPr>
        <w:softHyphen/>
        <w:t>صورت مشابه موجب کاهش اضطراب اجتماعی شدند. در تبیین این یافته می</w:t>
      </w:r>
      <w:r w:rsidRPr="00E71171">
        <w:rPr>
          <w:rFonts w:asciiTheme="majorBidi" w:hAnsiTheme="majorBidi" w:cs="B Nazanin"/>
          <w:sz w:val="24"/>
          <w:szCs w:val="24"/>
          <w:rtl/>
        </w:rPr>
        <w:softHyphen/>
        <w:t xml:space="preserve">توان گفت که آموزش ذهن آگاهی و تنظیم </w:t>
      </w:r>
      <w:r w:rsidRPr="00E71171">
        <w:rPr>
          <w:rFonts w:asciiTheme="majorBidi" w:hAnsiTheme="majorBidi" w:cs="B Nazanin"/>
          <w:sz w:val="24"/>
          <w:szCs w:val="24"/>
          <w:rtl/>
        </w:rPr>
        <w:lastRenderedPageBreak/>
        <w:t>هیجان اثرات مشابهی در کاهش اضطراب اجتماعی دارند زیرا هر دو رویکرد آگاهی افراد را از افکار و احساسات خود افزایش می‌دهند و حس کنترل بیشتری را بر پاسخ‌های عاطفی خود تقویت می‌کنند (</w:t>
      </w:r>
      <w:r w:rsidR="00D879F3" w:rsidRPr="00E71171">
        <w:rPr>
          <w:rFonts w:asciiTheme="majorBidi" w:hAnsiTheme="majorBidi" w:cs="B Nazanin" w:hint="cs"/>
          <w:sz w:val="24"/>
          <w:szCs w:val="24"/>
          <w:rtl/>
        </w:rPr>
        <w:t>29</w:t>
      </w:r>
      <w:r w:rsidRPr="00E71171">
        <w:rPr>
          <w:rFonts w:asciiTheme="majorBidi" w:hAnsiTheme="majorBidi" w:cs="B Nazanin"/>
          <w:sz w:val="24"/>
          <w:szCs w:val="24"/>
          <w:rtl/>
        </w:rPr>
        <w:t>). ذهن آگاهی افراد را تشویق می</w:t>
      </w:r>
      <w:r w:rsidRPr="00E71171">
        <w:rPr>
          <w:rFonts w:asciiTheme="majorBidi" w:hAnsiTheme="majorBidi" w:cs="B Nazanin"/>
          <w:sz w:val="24"/>
          <w:szCs w:val="24"/>
          <w:rtl/>
        </w:rPr>
        <w:softHyphen/>
        <w:t>کند تا اضطراب خود را بدون قضاوت مشاهده کنند، پذیرش را تقویت می</w:t>
      </w:r>
      <w:r w:rsidRPr="00E71171">
        <w:rPr>
          <w:rFonts w:asciiTheme="majorBidi" w:hAnsiTheme="majorBidi" w:cs="B Nazanin"/>
          <w:sz w:val="24"/>
          <w:szCs w:val="24"/>
          <w:rtl/>
        </w:rPr>
        <w:softHyphen/>
        <w:t>کند و تمایل به واکنش تکانشی به احساسات منفی را کاهش می</w:t>
      </w:r>
      <w:r w:rsidRPr="00E71171">
        <w:rPr>
          <w:rFonts w:asciiTheme="majorBidi" w:hAnsiTheme="majorBidi" w:cs="B Nazanin"/>
          <w:sz w:val="24"/>
          <w:szCs w:val="24"/>
          <w:rtl/>
        </w:rPr>
        <w:softHyphen/>
        <w:t>دهد (</w:t>
      </w:r>
      <w:r w:rsidR="00D879F3" w:rsidRPr="00E71171">
        <w:rPr>
          <w:rFonts w:asciiTheme="majorBidi" w:hAnsiTheme="majorBidi" w:cs="B Nazanin" w:hint="cs"/>
          <w:sz w:val="24"/>
          <w:szCs w:val="24"/>
          <w:rtl/>
        </w:rPr>
        <w:t>11</w:t>
      </w:r>
      <w:r w:rsidRPr="00E71171">
        <w:rPr>
          <w:rFonts w:asciiTheme="majorBidi" w:hAnsiTheme="majorBidi" w:cs="B Nazanin"/>
          <w:sz w:val="24"/>
          <w:szCs w:val="24"/>
          <w:rtl/>
        </w:rPr>
        <w:t>). به طور مشابه، تکنیک‌های تنظیم هیجان، مانند ارزیابی مجدد شناختی، به افراد کمک می‌کند تا افکار مضطرب را دوباره چارچوب‌بندی کنند و تجربه هیجانی خود را به‌طور مؤثرتری مدیریت کنند. این شیوه‌ها با هم، یک ذهنیت غیر واکنشی و سازگار را پرورش می‌دهند که ترس از ارزیابی منفی را کاهش می‌دهد و تعاملات اجتماعی سالم‌تری را ترویج می‌کند و در نهایت منجر به کاهش اضطراب اجتماعی می‌شود</w:t>
      </w:r>
      <w:r w:rsidR="00D879F3" w:rsidRPr="00E71171">
        <w:rPr>
          <w:rFonts w:asciiTheme="majorBidi" w:hAnsiTheme="majorBidi" w:cs="B Nazanin" w:hint="cs"/>
          <w:sz w:val="24"/>
          <w:szCs w:val="24"/>
          <w:rtl/>
        </w:rPr>
        <w:t xml:space="preserve"> (14 و 20). </w:t>
      </w:r>
      <w:r w:rsidR="00172AE8" w:rsidRPr="00E71171">
        <w:rPr>
          <w:rFonts w:asciiTheme="majorBidi" w:hAnsiTheme="majorBidi" w:cs="B Nazanin"/>
          <w:sz w:val="24"/>
          <w:szCs w:val="24"/>
          <w:rtl/>
        </w:rPr>
        <w:t xml:space="preserve"> </w:t>
      </w:r>
    </w:p>
    <w:p w14:paraId="29BBBFB1" w14:textId="77777777" w:rsidR="000917B8" w:rsidRPr="00E71171" w:rsidRDefault="000917B8" w:rsidP="000917B8">
      <w:pPr>
        <w:bidi/>
        <w:spacing w:after="0" w:line="240" w:lineRule="auto"/>
        <w:jc w:val="both"/>
        <w:rPr>
          <w:rFonts w:asciiTheme="majorBidi" w:hAnsiTheme="majorBidi" w:cs="B Nazanin"/>
          <w:b/>
          <w:bCs/>
          <w:sz w:val="24"/>
          <w:szCs w:val="24"/>
          <w:rtl/>
          <w:lang w:bidi="fa-IR"/>
        </w:rPr>
      </w:pPr>
      <w:r w:rsidRPr="00E71171">
        <w:rPr>
          <w:rFonts w:asciiTheme="majorBidi" w:hAnsiTheme="majorBidi" w:cs="B Nazanin"/>
          <w:b/>
          <w:bCs/>
          <w:sz w:val="24"/>
          <w:szCs w:val="24"/>
          <w:rtl/>
        </w:rPr>
        <w:t>نتیجه</w:t>
      </w:r>
      <w:r w:rsidRPr="00E71171">
        <w:rPr>
          <w:rFonts w:asciiTheme="majorBidi" w:hAnsiTheme="majorBidi" w:cs="B Nazanin"/>
          <w:b/>
          <w:bCs/>
          <w:sz w:val="24"/>
          <w:szCs w:val="24"/>
          <w:rtl/>
        </w:rPr>
        <w:softHyphen/>
        <w:t>گیری</w:t>
      </w:r>
    </w:p>
    <w:p w14:paraId="22B5A9E4" w14:textId="77777777" w:rsidR="005618D6" w:rsidRPr="00E71171" w:rsidRDefault="004457DD" w:rsidP="00D879F3">
      <w:pPr>
        <w:bidi/>
        <w:spacing w:after="0" w:line="240" w:lineRule="auto"/>
        <w:jc w:val="both"/>
        <w:rPr>
          <w:rFonts w:asciiTheme="majorBidi" w:hAnsiTheme="majorBidi" w:cs="B Nazanin"/>
          <w:sz w:val="24"/>
          <w:szCs w:val="24"/>
          <w:rtl/>
          <w:lang w:bidi="fa-IR"/>
        </w:rPr>
      </w:pPr>
      <w:r w:rsidRPr="00E71171">
        <w:rPr>
          <w:rFonts w:asciiTheme="majorBidi" w:hAnsiTheme="majorBidi" w:cs="B Nazanin"/>
          <w:sz w:val="24"/>
          <w:szCs w:val="24"/>
          <w:rtl/>
          <w:lang w:bidi="fa-IR"/>
        </w:rPr>
        <w:t>در مجموع یافته ها نشان داد که آموزش ذهن آگاهی و تنظیم هیجان، تاثیر مشابه</w:t>
      </w:r>
      <w:r w:rsidRPr="00E71171">
        <w:rPr>
          <w:rFonts w:asciiTheme="majorBidi" w:hAnsiTheme="majorBidi" w:cs="B Nazanin"/>
          <w:sz w:val="24"/>
          <w:szCs w:val="24"/>
          <w:rtl/>
          <w:lang w:bidi="fa-IR"/>
        </w:rPr>
        <w:softHyphen/>
        <w:t>ای بر کاهش اضطراب اجتماعی دانشجویان داشته است</w:t>
      </w:r>
      <w:r w:rsidR="00676116" w:rsidRPr="00E71171">
        <w:rPr>
          <w:rFonts w:asciiTheme="majorBidi" w:hAnsiTheme="majorBidi" w:cs="B Nazanin"/>
          <w:sz w:val="24"/>
          <w:szCs w:val="24"/>
          <w:rtl/>
          <w:lang w:bidi="fa-IR"/>
        </w:rPr>
        <w:t>. در نتیجه، هر دو مداخله، ذهن</w:t>
      </w:r>
      <w:r w:rsidR="00676116" w:rsidRPr="00E71171">
        <w:rPr>
          <w:rFonts w:asciiTheme="majorBidi" w:hAnsiTheme="majorBidi" w:cs="B Nazanin"/>
          <w:sz w:val="24"/>
          <w:szCs w:val="24"/>
          <w:rtl/>
          <w:lang w:bidi="fa-IR"/>
        </w:rPr>
        <w:softHyphen/>
        <w:t>آگاهی و تنظیم هیجان راهبردهای موثری برای کاهش اضطراب اجتماعی در بین دانشجویان بودند. این یافته‌ها نشان می‌دهند که هر یک از این رویکردها می‌تواند در کمک به دانشجویان برای مدیریت اضطراب اجتماعی سودمند باشد و انعطاف‌پذیری در انتخاب‌های مداخله بر اساس ترجیحات و نیازهای فردی فراهم کند. تحقیقات آتی می‌تواند اثرات بلندمدت این روش‌ها و تأثیر آن‌ها بر جمعیت‌های مختلف را بررسی کند. نمونه</w:t>
      </w:r>
      <w:r w:rsidR="00676116" w:rsidRPr="00E71171">
        <w:rPr>
          <w:rFonts w:asciiTheme="majorBidi" w:hAnsiTheme="majorBidi" w:cs="B Nazanin"/>
          <w:sz w:val="24"/>
          <w:szCs w:val="24"/>
          <w:rtl/>
          <w:lang w:bidi="fa-IR"/>
        </w:rPr>
        <w:softHyphen/>
        <w:t>گیری در دسترس مهم</w:t>
      </w:r>
      <w:r w:rsidR="00676116" w:rsidRPr="00E71171">
        <w:rPr>
          <w:rFonts w:asciiTheme="majorBidi" w:hAnsiTheme="majorBidi" w:cs="B Nazanin"/>
          <w:sz w:val="24"/>
          <w:szCs w:val="24"/>
          <w:rtl/>
          <w:lang w:bidi="fa-IR"/>
        </w:rPr>
        <w:softHyphen/>
        <w:t>ترین محدودیت پژوهش حاضر است که تعمیم</w:t>
      </w:r>
      <w:r w:rsidR="00676116" w:rsidRPr="00E71171">
        <w:rPr>
          <w:rFonts w:asciiTheme="majorBidi" w:hAnsiTheme="majorBidi" w:cs="B Nazanin"/>
          <w:sz w:val="24"/>
          <w:szCs w:val="24"/>
          <w:rtl/>
          <w:lang w:bidi="fa-IR"/>
        </w:rPr>
        <w:softHyphen/>
        <w:t>دهی نتایج را محدود می</w:t>
      </w:r>
      <w:r w:rsidR="00676116" w:rsidRPr="00E71171">
        <w:rPr>
          <w:rFonts w:asciiTheme="majorBidi" w:hAnsiTheme="majorBidi" w:cs="B Nazanin"/>
          <w:sz w:val="24"/>
          <w:szCs w:val="24"/>
          <w:rtl/>
          <w:lang w:bidi="fa-IR"/>
        </w:rPr>
        <w:softHyphen/>
        <w:t>سازد. پیشنهاد می</w:t>
      </w:r>
      <w:r w:rsidR="00676116" w:rsidRPr="00E71171">
        <w:rPr>
          <w:rFonts w:asciiTheme="majorBidi" w:hAnsiTheme="majorBidi" w:cs="B Nazanin"/>
          <w:sz w:val="24"/>
          <w:szCs w:val="24"/>
          <w:rtl/>
          <w:lang w:bidi="fa-IR"/>
        </w:rPr>
        <w:softHyphen/>
        <w:t>شود که در پژوهش</w:t>
      </w:r>
      <w:r w:rsidR="00676116" w:rsidRPr="00E71171">
        <w:rPr>
          <w:rFonts w:asciiTheme="majorBidi" w:hAnsiTheme="majorBidi" w:cs="B Nazanin"/>
          <w:sz w:val="24"/>
          <w:szCs w:val="24"/>
          <w:rtl/>
          <w:lang w:bidi="fa-IR"/>
        </w:rPr>
        <w:softHyphen/>
        <w:t>های آینده از طرح کارآزمایی بالینی تصادفی کنترل</w:t>
      </w:r>
      <w:r w:rsidR="00676116" w:rsidRPr="00E71171">
        <w:rPr>
          <w:rFonts w:asciiTheme="majorBidi" w:hAnsiTheme="majorBidi" w:cs="B Nazanin"/>
          <w:sz w:val="24"/>
          <w:szCs w:val="24"/>
          <w:rtl/>
          <w:lang w:bidi="fa-IR"/>
        </w:rPr>
        <w:softHyphen/>
        <w:t>شده استفاده شود. در زمینه کاربردی اجرای آموزش ذهن</w:t>
      </w:r>
      <w:r w:rsidR="00D879F3" w:rsidRPr="00E71171">
        <w:rPr>
          <w:rFonts w:asciiTheme="majorBidi" w:hAnsiTheme="majorBidi" w:cs="B Nazanin"/>
          <w:sz w:val="24"/>
          <w:szCs w:val="24"/>
          <w:rtl/>
          <w:lang w:bidi="fa-IR"/>
        </w:rPr>
        <w:softHyphen/>
      </w:r>
      <w:r w:rsidR="00676116" w:rsidRPr="00E71171">
        <w:rPr>
          <w:rFonts w:asciiTheme="majorBidi" w:hAnsiTheme="majorBidi" w:cs="B Nazanin"/>
          <w:sz w:val="24"/>
          <w:szCs w:val="24"/>
          <w:rtl/>
          <w:lang w:bidi="fa-IR"/>
        </w:rPr>
        <w:t>آگاهی و تنظیم هیجان جهت کاهش اضطراب اجتماعی برای دانشجویان مبتلا به اختلال اضطراب اجتماعی پیشنهاد می</w:t>
      </w:r>
      <w:r w:rsidR="00676116" w:rsidRPr="00E71171">
        <w:rPr>
          <w:rFonts w:asciiTheme="majorBidi" w:hAnsiTheme="majorBidi" w:cs="B Nazanin"/>
          <w:sz w:val="24"/>
          <w:szCs w:val="24"/>
          <w:rtl/>
          <w:lang w:bidi="fa-IR"/>
        </w:rPr>
        <w:softHyphen/>
        <w:t xml:space="preserve">شود. </w:t>
      </w:r>
    </w:p>
    <w:p w14:paraId="2E435956" w14:textId="77777777" w:rsidR="00E71171" w:rsidRPr="00E71171" w:rsidRDefault="00E71171" w:rsidP="00E71171">
      <w:pPr>
        <w:bidi/>
        <w:spacing w:after="0" w:line="240" w:lineRule="auto"/>
        <w:jc w:val="both"/>
        <w:rPr>
          <w:rFonts w:ascii="Times New Roman" w:hAnsi="Times New Roman" w:cs="B Nazanin"/>
          <w:b/>
          <w:bCs/>
          <w:sz w:val="24"/>
          <w:szCs w:val="24"/>
          <w:rtl/>
        </w:rPr>
      </w:pPr>
      <w:r w:rsidRPr="00E71171">
        <w:rPr>
          <w:rFonts w:ascii="Times New Roman" w:hAnsi="Times New Roman" w:cs="B Nazanin"/>
          <w:b/>
          <w:bCs/>
          <w:sz w:val="24"/>
          <w:szCs w:val="24"/>
          <w:rtl/>
        </w:rPr>
        <w:t>سپاسگزاری</w:t>
      </w:r>
    </w:p>
    <w:p w14:paraId="68C6F2FC" w14:textId="667696B6" w:rsidR="00774119" w:rsidRPr="001629E9" w:rsidRDefault="00E71171" w:rsidP="001629E9">
      <w:pPr>
        <w:bidi/>
        <w:spacing w:after="0" w:line="240" w:lineRule="auto"/>
        <w:jc w:val="both"/>
        <w:rPr>
          <w:rFonts w:asciiTheme="majorBidi" w:hAnsiTheme="majorBidi" w:cs="B Nazanin"/>
          <w:color w:val="EE0000"/>
          <w:sz w:val="24"/>
          <w:szCs w:val="24"/>
          <w:rtl/>
          <w:lang w:bidi="fa-IR"/>
          <w:rPrChange w:id="234" w:author="Lenovo" w:date="2025-08-11T09:45:00Z" w16du:dateUtc="2025-08-11T06:15:00Z">
            <w:rPr>
              <w:rFonts w:asciiTheme="majorBidi" w:hAnsiTheme="majorBidi" w:cs="B Nazanin"/>
              <w:sz w:val="24"/>
              <w:szCs w:val="24"/>
              <w:rtl/>
              <w:lang w:bidi="fa-IR"/>
            </w:rPr>
          </w:rPrChange>
        </w:rPr>
      </w:pPr>
      <w:r w:rsidRPr="001629E9">
        <w:rPr>
          <w:rFonts w:ascii="Times New Roman" w:hAnsi="Times New Roman" w:cs="B Nazanin" w:hint="eastAsia"/>
          <w:color w:val="EE0000"/>
          <w:sz w:val="24"/>
          <w:szCs w:val="24"/>
          <w:rtl/>
          <w:rPrChange w:id="235" w:author="Lenovo" w:date="2025-08-11T09:45:00Z" w16du:dateUtc="2025-08-11T06:15:00Z">
            <w:rPr>
              <w:rFonts w:ascii="Times New Roman" w:hAnsi="Times New Roman" w:cs="B Nazanin" w:hint="eastAsia"/>
              <w:sz w:val="24"/>
              <w:szCs w:val="24"/>
              <w:rtl/>
            </w:rPr>
          </w:rPrChange>
        </w:rPr>
        <w:t>از</w:t>
      </w:r>
      <w:r w:rsidRPr="001629E9">
        <w:rPr>
          <w:rFonts w:ascii="Times New Roman" w:hAnsi="Times New Roman" w:cs="B Nazanin"/>
          <w:color w:val="EE0000"/>
          <w:sz w:val="24"/>
          <w:szCs w:val="24"/>
          <w:rPrChange w:id="236"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37" w:author="Lenovo" w:date="2025-08-11T09:45:00Z" w16du:dateUtc="2025-08-11T06:15:00Z">
            <w:rPr>
              <w:rFonts w:ascii="Times New Roman" w:hAnsi="Times New Roman" w:cs="B Nazanin" w:hint="eastAsia"/>
              <w:sz w:val="24"/>
              <w:szCs w:val="24"/>
              <w:rtl/>
            </w:rPr>
          </w:rPrChange>
        </w:rPr>
        <w:t>کل</w:t>
      </w:r>
      <w:r w:rsidRPr="001629E9">
        <w:rPr>
          <w:rFonts w:ascii="Times New Roman" w:hAnsi="Times New Roman" w:cs="B Nazanin" w:hint="cs"/>
          <w:color w:val="EE0000"/>
          <w:sz w:val="24"/>
          <w:szCs w:val="24"/>
          <w:rtl/>
          <w:rPrChange w:id="238"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hint="eastAsia"/>
          <w:color w:val="EE0000"/>
          <w:sz w:val="24"/>
          <w:szCs w:val="24"/>
          <w:rtl/>
          <w:rPrChange w:id="239" w:author="Lenovo" w:date="2025-08-11T09:45:00Z" w16du:dateUtc="2025-08-11T06:15:00Z">
            <w:rPr>
              <w:rFonts w:ascii="Times New Roman" w:hAnsi="Times New Roman" w:cs="B Nazanin" w:hint="eastAsia"/>
              <w:sz w:val="24"/>
              <w:szCs w:val="24"/>
              <w:rtl/>
            </w:rPr>
          </w:rPrChange>
        </w:rPr>
        <w:t>ه</w:t>
      </w:r>
      <w:r w:rsidRPr="001629E9">
        <w:rPr>
          <w:rFonts w:ascii="Times New Roman" w:hAnsi="Times New Roman" w:cs="B Nazanin"/>
          <w:color w:val="EE0000"/>
          <w:sz w:val="24"/>
          <w:szCs w:val="24"/>
          <w:rtl/>
          <w:rPrChange w:id="240" w:author="Lenovo" w:date="2025-08-11T09:45:00Z" w16du:dateUtc="2025-08-11T06:15:00Z">
            <w:rPr>
              <w:rFonts w:ascii="Times New Roman" w:hAnsi="Times New Roman" w:cs="B Nazanin"/>
              <w:sz w:val="24"/>
              <w:szCs w:val="24"/>
              <w:rtl/>
            </w:rPr>
          </w:rPrChange>
        </w:rPr>
        <w:t xml:space="preserve"> افراد</w:t>
      </w:r>
      <w:r w:rsidRPr="001629E9">
        <w:rPr>
          <w:rFonts w:ascii="Times New Roman" w:hAnsi="Times New Roman" w:cs="B Nazanin" w:hint="cs"/>
          <w:color w:val="EE0000"/>
          <w:sz w:val="24"/>
          <w:szCs w:val="24"/>
          <w:rtl/>
          <w:rPrChange w:id="241"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color w:val="EE0000"/>
          <w:sz w:val="24"/>
          <w:szCs w:val="24"/>
          <w:rtl/>
          <w:rPrChange w:id="242" w:author="Lenovo" w:date="2025-08-11T09:45:00Z" w16du:dateUtc="2025-08-11T06:15:00Z">
            <w:rPr>
              <w:rFonts w:ascii="Times New Roman" w:hAnsi="Times New Roman" w:cs="B Nazanin"/>
              <w:sz w:val="24"/>
              <w:szCs w:val="24"/>
              <w:rtl/>
            </w:rPr>
          </w:rPrChange>
        </w:rPr>
        <w:t xml:space="preserve"> که</w:t>
      </w:r>
      <w:r w:rsidRPr="001629E9">
        <w:rPr>
          <w:rFonts w:ascii="Times New Roman" w:hAnsi="Times New Roman" w:cs="B Nazanin"/>
          <w:color w:val="EE0000"/>
          <w:sz w:val="24"/>
          <w:szCs w:val="24"/>
          <w:rPrChange w:id="243"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44" w:author="Lenovo" w:date="2025-08-11T09:45:00Z" w16du:dateUtc="2025-08-11T06:15:00Z">
            <w:rPr>
              <w:rFonts w:ascii="Times New Roman" w:hAnsi="Times New Roman" w:cs="B Nazanin" w:hint="eastAsia"/>
              <w:sz w:val="24"/>
              <w:szCs w:val="24"/>
              <w:rtl/>
            </w:rPr>
          </w:rPrChange>
        </w:rPr>
        <w:t>در</w:t>
      </w:r>
      <w:r w:rsidRPr="001629E9">
        <w:rPr>
          <w:rFonts w:ascii="Times New Roman" w:hAnsi="Times New Roman" w:cs="B Nazanin"/>
          <w:color w:val="EE0000"/>
          <w:sz w:val="24"/>
          <w:szCs w:val="24"/>
          <w:rPrChange w:id="245"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46" w:author="Lenovo" w:date="2025-08-11T09:45:00Z" w16du:dateUtc="2025-08-11T06:15:00Z">
            <w:rPr>
              <w:rFonts w:ascii="Times New Roman" w:hAnsi="Times New Roman" w:cs="B Nazanin" w:hint="eastAsia"/>
              <w:sz w:val="24"/>
              <w:szCs w:val="24"/>
              <w:rtl/>
            </w:rPr>
          </w:rPrChange>
        </w:rPr>
        <w:t>ا</w:t>
      </w:r>
      <w:r w:rsidRPr="001629E9">
        <w:rPr>
          <w:rFonts w:ascii="Times New Roman" w:hAnsi="Times New Roman" w:cs="B Nazanin" w:hint="cs"/>
          <w:color w:val="EE0000"/>
          <w:sz w:val="24"/>
          <w:szCs w:val="24"/>
          <w:rtl/>
          <w:rPrChange w:id="247"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hint="eastAsia"/>
          <w:color w:val="EE0000"/>
          <w:sz w:val="24"/>
          <w:szCs w:val="24"/>
          <w:rtl/>
          <w:rPrChange w:id="248" w:author="Lenovo" w:date="2025-08-11T09:45:00Z" w16du:dateUtc="2025-08-11T06:15:00Z">
            <w:rPr>
              <w:rFonts w:ascii="Times New Roman" w:hAnsi="Times New Roman" w:cs="B Nazanin" w:hint="eastAsia"/>
              <w:sz w:val="24"/>
              <w:szCs w:val="24"/>
              <w:rtl/>
            </w:rPr>
          </w:rPrChange>
        </w:rPr>
        <w:t>ن</w:t>
      </w:r>
      <w:r w:rsidRPr="001629E9">
        <w:rPr>
          <w:rFonts w:ascii="Times New Roman" w:hAnsi="Times New Roman" w:cs="B Nazanin"/>
          <w:color w:val="EE0000"/>
          <w:sz w:val="24"/>
          <w:szCs w:val="24"/>
          <w:rPrChange w:id="249"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50" w:author="Lenovo" w:date="2025-08-11T09:45:00Z" w16du:dateUtc="2025-08-11T06:15:00Z">
            <w:rPr>
              <w:rFonts w:ascii="Times New Roman" w:hAnsi="Times New Roman" w:cs="B Nazanin" w:hint="eastAsia"/>
              <w:sz w:val="24"/>
              <w:szCs w:val="24"/>
              <w:rtl/>
            </w:rPr>
          </w:rPrChange>
        </w:rPr>
        <w:t>پژوهش</w:t>
      </w:r>
      <w:r w:rsidRPr="001629E9">
        <w:rPr>
          <w:rFonts w:ascii="Times New Roman" w:hAnsi="Times New Roman" w:cs="B Nazanin"/>
          <w:color w:val="EE0000"/>
          <w:sz w:val="24"/>
          <w:szCs w:val="24"/>
          <w:rPrChange w:id="251"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52" w:author="Lenovo" w:date="2025-08-11T09:45:00Z" w16du:dateUtc="2025-08-11T06:15:00Z">
            <w:rPr>
              <w:rFonts w:ascii="Times New Roman" w:hAnsi="Times New Roman" w:cs="B Nazanin" w:hint="eastAsia"/>
              <w:sz w:val="24"/>
              <w:szCs w:val="24"/>
              <w:rtl/>
            </w:rPr>
          </w:rPrChange>
        </w:rPr>
        <w:t>شامل</w:t>
      </w:r>
      <w:r w:rsidRPr="001629E9">
        <w:rPr>
          <w:rFonts w:ascii="Times New Roman" w:hAnsi="Times New Roman" w:cs="B Nazanin"/>
          <w:color w:val="EE0000"/>
          <w:sz w:val="24"/>
          <w:szCs w:val="24"/>
          <w:rPrChange w:id="253"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54" w:author="Lenovo" w:date="2025-08-11T09:45:00Z" w16du:dateUtc="2025-08-11T06:15:00Z">
            <w:rPr>
              <w:rFonts w:ascii="Times New Roman" w:hAnsi="Times New Roman" w:cs="B Nazanin" w:hint="eastAsia"/>
              <w:sz w:val="24"/>
              <w:szCs w:val="24"/>
              <w:rtl/>
            </w:rPr>
          </w:rPrChange>
        </w:rPr>
        <w:t>ت</w:t>
      </w:r>
      <w:r w:rsidRPr="001629E9">
        <w:rPr>
          <w:rFonts w:ascii="Times New Roman" w:hAnsi="Times New Roman" w:cs="B Nazanin" w:hint="cs"/>
          <w:color w:val="EE0000"/>
          <w:sz w:val="24"/>
          <w:szCs w:val="24"/>
          <w:rtl/>
          <w:rPrChange w:id="255"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hint="eastAsia"/>
          <w:color w:val="EE0000"/>
          <w:sz w:val="24"/>
          <w:szCs w:val="24"/>
          <w:rtl/>
          <w:rPrChange w:id="256" w:author="Lenovo" w:date="2025-08-11T09:45:00Z" w16du:dateUtc="2025-08-11T06:15:00Z">
            <w:rPr>
              <w:rFonts w:ascii="Times New Roman" w:hAnsi="Times New Roman" w:cs="B Nazanin" w:hint="eastAsia"/>
              <w:sz w:val="24"/>
              <w:szCs w:val="24"/>
              <w:rtl/>
            </w:rPr>
          </w:rPrChange>
        </w:rPr>
        <w:t>م</w:t>
      </w:r>
      <w:r w:rsidRPr="001629E9">
        <w:rPr>
          <w:rFonts w:ascii="Times New Roman" w:hAnsi="Times New Roman" w:cs="B Nazanin"/>
          <w:color w:val="EE0000"/>
          <w:sz w:val="24"/>
          <w:szCs w:val="24"/>
          <w:rPrChange w:id="257"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58" w:author="Lenovo" w:date="2025-08-11T09:45:00Z" w16du:dateUtc="2025-08-11T06:15:00Z">
            <w:rPr>
              <w:rFonts w:ascii="Times New Roman" w:hAnsi="Times New Roman" w:cs="B Nazanin" w:hint="eastAsia"/>
              <w:sz w:val="24"/>
              <w:szCs w:val="24"/>
              <w:rtl/>
            </w:rPr>
          </w:rPrChange>
        </w:rPr>
        <w:t>پژوهش</w:t>
      </w:r>
      <w:r w:rsidRPr="001629E9">
        <w:rPr>
          <w:rFonts w:ascii="Times New Roman" w:hAnsi="Times New Roman" w:cs="B Nazanin"/>
          <w:color w:val="EE0000"/>
          <w:sz w:val="24"/>
          <w:szCs w:val="24"/>
          <w:rPrChange w:id="259"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60" w:author="Lenovo" w:date="2025-08-11T09:45:00Z" w16du:dateUtc="2025-08-11T06:15:00Z">
            <w:rPr>
              <w:rFonts w:ascii="Times New Roman" w:hAnsi="Times New Roman" w:cs="B Nazanin" w:hint="eastAsia"/>
              <w:sz w:val="24"/>
              <w:szCs w:val="24"/>
              <w:rtl/>
            </w:rPr>
          </w:rPrChange>
        </w:rPr>
        <w:t>و</w:t>
      </w:r>
      <w:r w:rsidRPr="001629E9">
        <w:rPr>
          <w:rFonts w:ascii="Times New Roman" w:hAnsi="Times New Roman" w:cs="B Nazanin"/>
          <w:color w:val="EE0000"/>
          <w:sz w:val="24"/>
          <w:szCs w:val="24"/>
          <w:rtl/>
          <w:rPrChange w:id="261" w:author="Lenovo" w:date="2025-08-11T09:45:00Z" w16du:dateUtc="2025-08-11T06:15:00Z">
            <w:rPr>
              <w:rFonts w:ascii="Times New Roman" w:hAnsi="Times New Roman" w:cs="B Nazanin"/>
              <w:sz w:val="24"/>
              <w:szCs w:val="24"/>
              <w:rtl/>
            </w:rPr>
          </w:rPrChange>
        </w:rPr>
        <w:t xml:space="preserve"> اسات</w:t>
      </w:r>
      <w:r w:rsidRPr="001629E9">
        <w:rPr>
          <w:rFonts w:ascii="Times New Roman" w:hAnsi="Times New Roman" w:cs="B Nazanin" w:hint="cs"/>
          <w:color w:val="EE0000"/>
          <w:sz w:val="24"/>
          <w:szCs w:val="24"/>
          <w:rtl/>
          <w:rPrChange w:id="262"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hint="eastAsia"/>
          <w:color w:val="EE0000"/>
          <w:sz w:val="24"/>
          <w:szCs w:val="24"/>
          <w:rtl/>
          <w:rPrChange w:id="263" w:author="Lenovo" w:date="2025-08-11T09:45:00Z" w16du:dateUtc="2025-08-11T06:15:00Z">
            <w:rPr>
              <w:rFonts w:ascii="Times New Roman" w:hAnsi="Times New Roman" w:cs="B Nazanin" w:hint="eastAsia"/>
              <w:sz w:val="24"/>
              <w:szCs w:val="24"/>
              <w:rtl/>
            </w:rPr>
          </w:rPrChange>
        </w:rPr>
        <w:t>د</w:t>
      </w:r>
      <w:r w:rsidRPr="001629E9">
        <w:rPr>
          <w:rFonts w:ascii="Times New Roman" w:hAnsi="Times New Roman" w:cs="B Nazanin"/>
          <w:color w:val="EE0000"/>
          <w:sz w:val="24"/>
          <w:szCs w:val="24"/>
          <w:rPrChange w:id="264"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65" w:author="Lenovo" w:date="2025-08-11T09:45:00Z" w16du:dateUtc="2025-08-11T06:15:00Z">
            <w:rPr>
              <w:rFonts w:ascii="Times New Roman" w:hAnsi="Times New Roman" w:cs="B Nazanin" w:hint="eastAsia"/>
              <w:sz w:val="24"/>
              <w:szCs w:val="24"/>
              <w:rtl/>
            </w:rPr>
          </w:rPrChange>
        </w:rPr>
        <w:t>ارجمند</w:t>
      </w:r>
      <w:r w:rsidRPr="001629E9">
        <w:rPr>
          <w:rFonts w:ascii="Times New Roman" w:hAnsi="Times New Roman" w:cs="B Nazanin"/>
          <w:color w:val="EE0000"/>
          <w:sz w:val="24"/>
          <w:szCs w:val="24"/>
          <w:rPrChange w:id="266"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67" w:author="Lenovo" w:date="2025-08-11T09:45:00Z" w16du:dateUtc="2025-08-11T06:15:00Z">
            <w:rPr>
              <w:rFonts w:ascii="Times New Roman" w:hAnsi="Times New Roman" w:cs="B Nazanin" w:hint="eastAsia"/>
              <w:sz w:val="24"/>
              <w:szCs w:val="24"/>
              <w:rtl/>
            </w:rPr>
          </w:rPrChange>
        </w:rPr>
        <w:t>که</w:t>
      </w:r>
      <w:r w:rsidRPr="001629E9">
        <w:rPr>
          <w:rFonts w:ascii="Times New Roman" w:hAnsi="Times New Roman" w:cs="B Nazanin"/>
          <w:color w:val="EE0000"/>
          <w:sz w:val="24"/>
          <w:szCs w:val="24"/>
          <w:rPrChange w:id="268"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69" w:author="Lenovo" w:date="2025-08-11T09:45:00Z" w16du:dateUtc="2025-08-11T06:15:00Z">
            <w:rPr>
              <w:rFonts w:ascii="Times New Roman" w:hAnsi="Times New Roman" w:cs="B Nazanin" w:hint="eastAsia"/>
              <w:sz w:val="24"/>
              <w:szCs w:val="24"/>
              <w:rtl/>
            </w:rPr>
          </w:rPrChange>
        </w:rPr>
        <w:t>با</w:t>
      </w:r>
      <w:r w:rsidRPr="001629E9">
        <w:rPr>
          <w:rFonts w:ascii="Times New Roman" w:hAnsi="Times New Roman" w:cs="B Nazanin"/>
          <w:color w:val="EE0000"/>
          <w:sz w:val="24"/>
          <w:szCs w:val="24"/>
          <w:rPrChange w:id="270"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71" w:author="Lenovo" w:date="2025-08-11T09:45:00Z" w16du:dateUtc="2025-08-11T06:15:00Z">
            <w:rPr>
              <w:rFonts w:ascii="Times New Roman" w:hAnsi="Times New Roman" w:cs="B Nazanin" w:hint="eastAsia"/>
              <w:sz w:val="24"/>
              <w:szCs w:val="24"/>
              <w:rtl/>
            </w:rPr>
          </w:rPrChange>
        </w:rPr>
        <w:t>ما</w:t>
      </w:r>
      <w:r w:rsidRPr="001629E9">
        <w:rPr>
          <w:rFonts w:ascii="Times New Roman" w:hAnsi="Times New Roman" w:cs="B Nazanin"/>
          <w:color w:val="EE0000"/>
          <w:sz w:val="24"/>
          <w:szCs w:val="24"/>
          <w:rPrChange w:id="272"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73" w:author="Lenovo" w:date="2025-08-11T09:45:00Z" w16du:dateUtc="2025-08-11T06:15:00Z">
            <w:rPr>
              <w:rFonts w:ascii="Times New Roman" w:hAnsi="Times New Roman" w:cs="B Nazanin" w:hint="eastAsia"/>
              <w:sz w:val="24"/>
              <w:szCs w:val="24"/>
              <w:rtl/>
            </w:rPr>
          </w:rPrChange>
        </w:rPr>
        <w:t>همکار</w:t>
      </w:r>
      <w:r w:rsidRPr="001629E9">
        <w:rPr>
          <w:rFonts w:ascii="Times New Roman" w:hAnsi="Times New Roman" w:cs="B Nazanin" w:hint="cs"/>
          <w:color w:val="EE0000"/>
          <w:sz w:val="24"/>
          <w:szCs w:val="24"/>
          <w:rtl/>
          <w:rPrChange w:id="274"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color w:val="EE0000"/>
          <w:sz w:val="24"/>
          <w:szCs w:val="24"/>
          <w:rPrChange w:id="275"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76" w:author="Lenovo" w:date="2025-08-11T09:45:00Z" w16du:dateUtc="2025-08-11T06:15:00Z">
            <w:rPr>
              <w:rFonts w:ascii="Times New Roman" w:hAnsi="Times New Roman" w:cs="B Nazanin" w:hint="eastAsia"/>
              <w:sz w:val="24"/>
              <w:szCs w:val="24"/>
              <w:rtl/>
            </w:rPr>
          </w:rPrChange>
        </w:rPr>
        <w:t>کردند</w:t>
      </w:r>
      <w:r w:rsidRPr="001629E9">
        <w:rPr>
          <w:rFonts w:ascii="Times New Roman" w:hAnsi="Times New Roman" w:cs="B Nazanin"/>
          <w:color w:val="EE0000"/>
          <w:sz w:val="24"/>
          <w:szCs w:val="24"/>
          <w:rPrChange w:id="277"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78" w:author="Lenovo" w:date="2025-08-11T09:45:00Z" w16du:dateUtc="2025-08-11T06:15:00Z">
            <w:rPr>
              <w:rFonts w:ascii="Times New Roman" w:hAnsi="Times New Roman" w:cs="B Nazanin" w:hint="eastAsia"/>
              <w:sz w:val="24"/>
              <w:szCs w:val="24"/>
              <w:rtl/>
            </w:rPr>
          </w:rPrChange>
        </w:rPr>
        <w:t>و</w:t>
      </w:r>
      <w:r w:rsidRPr="001629E9">
        <w:rPr>
          <w:rFonts w:ascii="Times New Roman" w:hAnsi="Times New Roman" w:cs="B Nazanin"/>
          <w:color w:val="EE0000"/>
          <w:sz w:val="24"/>
          <w:szCs w:val="24"/>
          <w:rPrChange w:id="279"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80" w:author="Lenovo" w:date="2025-08-11T09:45:00Z" w16du:dateUtc="2025-08-11T06:15:00Z">
            <w:rPr>
              <w:rFonts w:ascii="Times New Roman" w:hAnsi="Times New Roman" w:cs="B Nazanin" w:hint="eastAsia"/>
              <w:sz w:val="24"/>
              <w:szCs w:val="24"/>
              <w:rtl/>
            </w:rPr>
          </w:rPrChange>
        </w:rPr>
        <w:t>همچن</w:t>
      </w:r>
      <w:r w:rsidRPr="001629E9">
        <w:rPr>
          <w:rFonts w:ascii="Times New Roman" w:hAnsi="Times New Roman" w:cs="B Nazanin" w:hint="cs"/>
          <w:color w:val="EE0000"/>
          <w:sz w:val="24"/>
          <w:szCs w:val="24"/>
          <w:rtl/>
          <w:rPrChange w:id="281"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hint="eastAsia"/>
          <w:color w:val="EE0000"/>
          <w:sz w:val="24"/>
          <w:szCs w:val="24"/>
          <w:rtl/>
          <w:rPrChange w:id="282" w:author="Lenovo" w:date="2025-08-11T09:45:00Z" w16du:dateUtc="2025-08-11T06:15:00Z">
            <w:rPr>
              <w:rFonts w:ascii="Times New Roman" w:hAnsi="Times New Roman" w:cs="B Nazanin" w:hint="eastAsia"/>
              <w:sz w:val="24"/>
              <w:szCs w:val="24"/>
              <w:rtl/>
            </w:rPr>
          </w:rPrChange>
        </w:rPr>
        <w:t>ن</w:t>
      </w:r>
      <w:r w:rsidRPr="001629E9">
        <w:rPr>
          <w:rFonts w:ascii="Times New Roman" w:hAnsi="Times New Roman" w:cs="B Nazanin"/>
          <w:color w:val="EE0000"/>
          <w:sz w:val="24"/>
          <w:szCs w:val="24"/>
          <w:rPrChange w:id="283"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84" w:author="Lenovo" w:date="2025-08-11T09:45:00Z" w16du:dateUtc="2025-08-11T06:15:00Z">
            <w:rPr>
              <w:rFonts w:ascii="Times New Roman" w:hAnsi="Times New Roman" w:cs="B Nazanin" w:hint="eastAsia"/>
              <w:sz w:val="24"/>
              <w:szCs w:val="24"/>
              <w:rtl/>
            </w:rPr>
          </w:rPrChange>
        </w:rPr>
        <w:t>مشارکت</w:t>
      </w:r>
      <w:r w:rsidRPr="001629E9">
        <w:rPr>
          <w:rFonts w:ascii="Times New Roman" w:hAnsi="Times New Roman" w:cs="B Nazanin"/>
          <w:color w:val="EE0000"/>
          <w:sz w:val="24"/>
          <w:szCs w:val="24"/>
          <w:rtl/>
          <w:rPrChange w:id="285" w:author="Lenovo" w:date="2025-08-11T09:45:00Z" w16du:dateUtc="2025-08-11T06:15:00Z">
            <w:rPr>
              <w:rFonts w:ascii="Times New Roman" w:hAnsi="Times New Roman" w:cs="B Nazanin"/>
              <w:sz w:val="24"/>
              <w:szCs w:val="24"/>
              <w:rtl/>
            </w:rPr>
          </w:rPrChange>
        </w:rPr>
        <w:t xml:space="preserve"> کنندگان</w:t>
      </w:r>
      <w:r w:rsidRPr="001629E9">
        <w:rPr>
          <w:rFonts w:ascii="Times New Roman" w:hAnsi="Times New Roman" w:cs="B Nazanin"/>
          <w:color w:val="EE0000"/>
          <w:sz w:val="24"/>
          <w:szCs w:val="24"/>
          <w:rPrChange w:id="286"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87" w:author="Lenovo" w:date="2025-08-11T09:45:00Z" w16du:dateUtc="2025-08-11T06:15:00Z">
            <w:rPr>
              <w:rFonts w:ascii="Times New Roman" w:hAnsi="Times New Roman" w:cs="B Nazanin" w:hint="eastAsia"/>
              <w:sz w:val="24"/>
              <w:szCs w:val="24"/>
              <w:rtl/>
            </w:rPr>
          </w:rPrChange>
        </w:rPr>
        <w:t>که</w:t>
      </w:r>
      <w:r w:rsidRPr="001629E9">
        <w:rPr>
          <w:rFonts w:ascii="Times New Roman" w:hAnsi="Times New Roman" w:cs="B Nazanin"/>
          <w:color w:val="EE0000"/>
          <w:sz w:val="24"/>
          <w:szCs w:val="24"/>
          <w:rPrChange w:id="288"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89" w:author="Lenovo" w:date="2025-08-11T09:45:00Z" w16du:dateUtc="2025-08-11T06:15:00Z">
            <w:rPr>
              <w:rFonts w:ascii="Times New Roman" w:hAnsi="Times New Roman" w:cs="B Nazanin" w:hint="eastAsia"/>
              <w:sz w:val="24"/>
              <w:szCs w:val="24"/>
              <w:rtl/>
            </w:rPr>
          </w:rPrChange>
        </w:rPr>
        <w:t>وقت</w:t>
      </w:r>
      <w:r w:rsidRPr="001629E9">
        <w:rPr>
          <w:rFonts w:ascii="Times New Roman" w:hAnsi="Times New Roman" w:cs="B Nazanin"/>
          <w:color w:val="EE0000"/>
          <w:sz w:val="24"/>
          <w:szCs w:val="24"/>
          <w:rPrChange w:id="290"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91" w:author="Lenovo" w:date="2025-08-11T09:45:00Z" w16du:dateUtc="2025-08-11T06:15:00Z">
            <w:rPr>
              <w:rFonts w:ascii="Times New Roman" w:hAnsi="Times New Roman" w:cs="B Nazanin" w:hint="eastAsia"/>
              <w:sz w:val="24"/>
              <w:szCs w:val="24"/>
              <w:rtl/>
            </w:rPr>
          </w:rPrChange>
        </w:rPr>
        <w:t>خود</w:t>
      </w:r>
      <w:r w:rsidRPr="001629E9">
        <w:rPr>
          <w:rFonts w:ascii="Times New Roman" w:hAnsi="Times New Roman" w:cs="B Nazanin"/>
          <w:color w:val="EE0000"/>
          <w:sz w:val="24"/>
          <w:szCs w:val="24"/>
          <w:rPrChange w:id="292"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93" w:author="Lenovo" w:date="2025-08-11T09:45:00Z" w16du:dateUtc="2025-08-11T06:15:00Z">
            <w:rPr>
              <w:rFonts w:ascii="Times New Roman" w:hAnsi="Times New Roman" w:cs="B Nazanin" w:hint="eastAsia"/>
              <w:sz w:val="24"/>
              <w:szCs w:val="24"/>
              <w:rtl/>
            </w:rPr>
          </w:rPrChange>
        </w:rPr>
        <w:t>را</w:t>
      </w:r>
      <w:r w:rsidRPr="001629E9">
        <w:rPr>
          <w:rFonts w:ascii="Times New Roman" w:hAnsi="Times New Roman" w:cs="B Nazanin"/>
          <w:color w:val="EE0000"/>
          <w:sz w:val="24"/>
          <w:szCs w:val="24"/>
          <w:rPrChange w:id="294"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95" w:author="Lenovo" w:date="2025-08-11T09:45:00Z" w16du:dateUtc="2025-08-11T06:15:00Z">
            <w:rPr>
              <w:rFonts w:ascii="Times New Roman" w:hAnsi="Times New Roman" w:cs="B Nazanin" w:hint="eastAsia"/>
              <w:sz w:val="24"/>
              <w:szCs w:val="24"/>
              <w:rtl/>
            </w:rPr>
          </w:rPrChange>
        </w:rPr>
        <w:t>در</w:t>
      </w:r>
      <w:r w:rsidRPr="001629E9">
        <w:rPr>
          <w:rFonts w:ascii="Times New Roman" w:hAnsi="Times New Roman" w:cs="B Nazanin"/>
          <w:color w:val="EE0000"/>
          <w:sz w:val="24"/>
          <w:szCs w:val="24"/>
          <w:rPrChange w:id="296"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297" w:author="Lenovo" w:date="2025-08-11T09:45:00Z" w16du:dateUtc="2025-08-11T06:15:00Z">
            <w:rPr>
              <w:rFonts w:ascii="Times New Roman" w:hAnsi="Times New Roman" w:cs="B Nazanin" w:hint="eastAsia"/>
              <w:sz w:val="24"/>
              <w:szCs w:val="24"/>
              <w:rtl/>
            </w:rPr>
          </w:rPrChange>
        </w:rPr>
        <w:t>اخت</w:t>
      </w:r>
      <w:r w:rsidRPr="001629E9">
        <w:rPr>
          <w:rFonts w:ascii="Times New Roman" w:hAnsi="Times New Roman" w:cs="B Nazanin" w:hint="cs"/>
          <w:color w:val="EE0000"/>
          <w:sz w:val="24"/>
          <w:szCs w:val="24"/>
          <w:rtl/>
          <w:rPrChange w:id="298"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hint="eastAsia"/>
          <w:color w:val="EE0000"/>
          <w:sz w:val="24"/>
          <w:szCs w:val="24"/>
          <w:rtl/>
          <w:rPrChange w:id="299" w:author="Lenovo" w:date="2025-08-11T09:45:00Z" w16du:dateUtc="2025-08-11T06:15:00Z">
            <w:rPr>
              <w:rFonts w:ascii="Times New Roman" w:hAnsi="Times New Roman" w:cs="B Nazanin" w:hint="eastAsia"/>
              <w:sz w:val="24"/>
              <w:szCs w:val="24"/>
              <w:rtl/>
            </w:rPr>
          </w:rPrChange>
        </w:rPr>
        <w:t>ار</w:t>
      </w:r>
      <w:r w:rsidRPr="001629E9">
        <w:rPr>
          <w:rFonts w:ascii="Times New Roman" w:hAnsi="Times New Roman" w:cs="B Nazanin"/>
          <w:color w:val="EE0000"/>
          <w:sz w:val="24"/>
          <w:szCs w:val="24"/>
          <w:rtl/>
          <w:rPrChange w:id="300" w:author="Lenovo" w:date="2025-08-11T09:45:00Z" w16du:dateUtc="2025-08-11T06:15:00Z">
            <w:rPr>
              <w:rFonts w:ascii="Times New Roman" w:hAnsi="Times New Roman" w:cs="B Nazanin"/>
              <w:sz w:val="24"/>
              <w:szCs w:val="24"/>
              <w:rtl/>
            </w:rPr>
          </w:rPrChange>
        </w:rPr>
        <w:t xml:space="preserve"> ا</w:t>
      </w:r>
      <w:r w:rsidRPr="001629E9">
        <w:rPr>
          <w:rFonts w:ascii="Times New Roman" w:hAnsi="Times New Roman" w:cs="B Nazanin" w:hint="cs"/>
          <w:color w:val="EE0000"/>
          <w:sz w:val="24"/>
          <w:szCs w:val="24"/>
          <w:rtl/>
          <w:rPrChange w:id="301"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hint="eastAsia"/>
          <w:color w:val="EE0000"/>
          <w:sz w:val="24"/>
          <w:szCs w:val="24"/>
          <w:rtl/>
          <w:rPrChange w:id="302" w:author="Lenovo" w:date="2025-08-11T09:45:00Z" w16du:dateUtc="2025-08-11T06:15:00Z">
            <w:rPr>
              <w:rFonts w:ascii="Times New Roman" w:hAnsi="Times New Roman" w:cs="B Nazanin" w:hint="eastAsia"/>
              <w:sz w:val="24"/>
              <w:szCs w:val="24"/>
              <w:rtl/>
            </w:rPr>
          </w:rPrChange>
        </w:rPr>
        <w:t>ن</w:t>
      </w:r>
      <w:r w:rsidRPr="001629E9">
        <w:rPr>
          <w:rFonts w:ascii="Times New Roman" w:hAnsi="Times New Roman" w:cs="B Nazanin"/>
          <w:color w:val="EE0000"/>
          <w:sz w:val="24"/>
          <w:szCs w:val="24"/>
          <w:rPrChange w:id="303"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304" w:author="Lenovo" w:date="2025-08-11T09:45:00Z" w16du:dateUtc="2025-08-11T06:15:00Z">
            <w:rPr>
              <w:rFonts w:ascii="Times New Roman" w:hAnsi="Times New Roman" w:cs="B Nazanin" w:hint="eastAsia"/>
              <w:sz w:val="24"/>
              <w:szCs w:val="24"/>
              <w:rtl/>
            </w:rPr>
          </w:rPrChange>
        </w:rPr>
        <w:t>پژوهش</w:t>
      </w:r>
      <w:r w:rsidRPr="001629E9">
        <w:rPr>
          <w:rFonts w:ascii="Times New Roman" w:hAnsi="Times New Roman" w:cs="B Nazanin"/>
          <w:color w:val="EE0000"/>
          <w:sz w:val="24"/>
          <w:szCs w:val="24"/>
          <w:rPrChange w:id="305"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306" w:author="Lenovo" w:date="2025-08-11T09:45:00Z" w16du:dateUtc="2025-08-11T06:15:00Z">
            <w:rPr>
              <w:rFonts w:ascii="Times New Roman" w:hAnsi="Times New Roman" w:cs="B Nazanin" w:hint="eastAsia"/>
              <w:sz w:val="24"/>
              <w:szCs w:val="24"/>
              <w:rtl/>
            </w:rPr>
          </w:rPrChange>
        </w:rPr>
        <w:t>قرار</w:t>
      </w:r>
      <w:r w:rsidRPr="001629E9">
        <w:rPr>
          <w:rFonts w:ascii="Times New Roman" w:hAnsi="Times New Roman" w:cs="B Nazanin"/>
          <w:color w:val="EE0000"/>
          <w:sz w:val="24"/>
          <w:szCs w:val="24"/>
          <w:rPrChange w:id="307"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308" w:author="Lenovo" w:date="2025-08-11T09:45:00Z" w16du:dateUtc="2025-08-11T06:15:00Z">
            <w:rPr>
              <w:rFonts w:ascii="Times New Roman" w:hAnsi="Times New Roman" w:cs="B Nazanin" w:hint="eastAsia"/>
              <w:sz w:val="24"/>
              <w:szCs w:val="24"/>
              <w:rtl/>
            </w:rPr>
          </w:rPrChange>
        </w:rPr>
        <w:t>دادند،</w:t>
      </w:r>
      <w:r w:rsidRPr="001629E9">
        <w:rPr>
          <w:rFonts w:ascii="Times New Roman" w:hAnsi="Times New Roman" w:cs="B Nazanin"/>
          <w:color w:val="EE0000"/>
          <w:sz w:val="24"/>
          <w:szCs w:val="24"/>
          <w:rPrChange w:id="309"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310" w:author="Lenovo" w:date="2025-08-11T09:45:00Z" w16du:dateUtc="2025-08-11T06:15:00Z">
            <w:rPr>
              <w:rFonts w:ascii="Times New Roman" w:hAnsi="Times New Roman" w:cs="B Nazanin" w:hint="eastAsia"/>
              <w:sz w:val="24"/>
              <w:szCs w:val="24"/>
              <w:rtl/>
            </w:rPr>
          </w:rPrChange>
        </w:rPr>
        <w:t>قدردان</w:t>
      </w:r>
      <w:r w:rsidRPr="001629E9">
        <w:rPr>
          <w:rFonts w:ascii="Times New Roman" w:hAnsi="Times New Roman" w:cs="B Nazanin" w:hint="cs"/>
          <w:color w:val="EE0000"/>
          <w:sz w:val="24"/>
          <w:szCs w:val="24"/>
          <w:rtl/>
          <w:rPrChange w:id="311"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color w:val="EE0000"/>
          <w:sz w:val="24"/>
          <w:szCs w:val="24"/>
          <w:rPrChange w:id="312"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313" w:author="Lenovo" w:date="2025-08-11T09:45:00Z" w16du:dateUtc="2025-08-11T06:15:00Z">
            <w:rPr>
              <w:rFonts w:ascii="Times New Roman" w:hAnsi="Times New Roman" w:cs="B Nazanin" w:hint="eastAsia"/>
              <w:sz w:val="24"/>
              <w:szCs w:val="24"/>
              <w:rtl/>
            </w:rPr>
          </w:rPrChange>
        </w:rPr>
        <w:t>و</w:t>
      </w:r>
      <w:r w:rsidRPr="001629E9">
        <w:rPr>
          <w:rFonts w:ascii="Times New Roman" w:hAnsi="Times New Roman" w:cs="B Nazanin"/>
          <w:color w:val="EE0000"/>
          <w:sz w:val="24"/>
          <w:szCs w:val="24"/>
          <w:rPrChange w:id="314"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315" w:author="Lenovo" w:date="2025-08-11T09:45:00Z" w16du:dateUtc="2025-08-11T06:15:00Z">
            <w:rPr>
              <w:rFonts w:ascii="Times New Roman" w:hAnsi="Times New Roman" w:cs="B Nazanin" w:hint="eastAsia"/>
              <w:sz w:val="24"/>
              <w:szCs w:val="24"/>
              <w:rtl/>
            </w:rPr>
          </w:rPrChange>
        </w:rPr>
        <w:t>تشکر</w:t>
      </w:r>
      <w:r w:rsidRPr="001629E9">
        <w:rPr>
          <w:rFonts w:ascii="Times New Roman" w:hAnsi="Times New Roman" w:cs="B Nazanin"/>
          <w:color w:val="EE0000"/>
          <w:sz w:val="24"/>
          <w:szCs w:val="24"/>
          <w:rPrChange w:id="316" w:author="Lenovo" w:date="2025-08-11T09:45:00Z" w16du:dateUtc="2025-08-11T06:15:00Z">
            <w:rPr>
              <w:rFonts w:ascii="Times New Roman" w:hAnsi="Times New Roman" w:cs="B Nazanin"/>
              <w:sz w:val="24"/>
              <w:szCs w:val="24"/>
            </w:rPr>
          </w:rPrChange>
        </w:rPr>
        <w:t xml:space="preserve"> </w:t>
      </w:r>
      <w:r w:rsidRPr="001629E9">
        <w:rPr>
          <w:rFonts w:ascii="Times New Roman" w:hAnsi="Times New Roman" w:cs="B Nazanin" w:hint="eastAsia"/>
          <w:color w:val="EE0000"/>
          <w:sz w:val="24"/>
          <w:szCs w:val="24"/>
          <w:rtl/>
          <w:rPrChange w:id="317" w:author="Lenovo" w:date="2025-08-11T09:45:00Z" w16du:dateUtc="2025-08-11T06:15:00Z">
            <w:rPr>
              <w:rFonts w:ascii="Times New Roman" w:hAnsi="Times New Roman" w:cs="B Nazanin" w:hint="eastAsia"/>
              <w:sz w:val="24"/>
              <w:szCs w:val="24"/>
              <w:rtl/>
            </w:rPr>
          </w:rPrChange>
        </w:rPr>
        <w:t>م</w:t>
      </w:r>
      <w:r w:rsidRPr="001629E9">
        <w:rPr>
          <w:rFonts w:ascii="Times New Roman" w:hAnsi="Times New Roman" w:cs="B Nazanin" w:hint="cs"/>
          <w:color w:val="EE0000"/>
          <w:sz w:val="24"/>
          <w:szCs w:val="24"/>
          <w:rtl/>
          <w:rPrChange w:id="318" w:author="Lenovo" w:date="2025-08-11T09:45:00Z" w16du:dateUtc="2025-08-11T06:15:00Z">
            <w:rPr>
              <w:rFonts w:ascii="Times New Roman" w:hAnsi="Times New Roman" w:cs="B Nazanin" w:hint="cs"/>
              <w:sz w:val="24"/>
              <w:szCs w:val="24"/>
              <w:rtl/>
            </w:rPr>
          </w:rPrChange>
        </w:rPr>
        <w:t>ی</w:t>
      </w:r>
      <w:r w:rsidRPr="001629E9">
        <w:rPr>
          <w:rFonts w:ascii="Times New Roman" w:hAnsi="Times New Roman" w:cs="B Nazanin"/>
          <w:color w:val="EE0000"/>
          <w:sz w:val="24"/>
          <w:szCs w:val="24"/>
          <w:rtl/>
          <w:rPrChange w:id="319" w:author="Lenovo" w:date="2025-08-11T09:45:00Z" w16du:dateUtc="2025-08-11T06:15:00Z">
            <w:rPr>
              <w:rFonts w:ascii="Times New Roman" w:hAnsi="Times New Roman" w:cs="B Nazanin"/>
              <w:sz w:val="24"/>
              <w:szCs w:val="24"/>
              <w:rtl/>
            </w:rPr>
          </w:rPrChange>
        </w:rPr>
        <w:softHyphen/>
      </w:r>
      <w:r w:rsidRPr="001629E9">
        <w:rPr>
          <w:rFonts w:ascii="Times New Roman" w:hAnsi="Times New Roman" w:cs="B Nazanin" w:hint="eastAsia"/>
          <w:color w:val="EE0000"/>
          <w:sz w:val="24"/>
          <w:szCs w:val="24"/>
          <w:rtl/>
          <w:rPrChange w:id="320" w:author="Lenovo" w:date="2025-08-11T09:45:00Z" w16du:dateUtc="2025-08-11T06:15:00Z">
            <w:rPr>
              <w:rFonts w:ascii="Times New Roman" w:hAnsi="Times New Roman" w:cs="B Nazanin" w:hint="eastAsia"/>
              <w:sz w:val="24"/>
              <w:szCs w:val="24"/>
              <w:rtl/>
            </w:rPr>
          </w:rPrChange>
        </w:rPr>
        <w:t>شود</w:t>
      </w:r>
      <w:r w:rsidRPr="001629E9">
        <w:rPr>
          <w:rFonts w:ascii="Times New Roman" w:hAnsi="Times New Roman" w:cs="B Nazanin"/>
          <w:color w:val="EE0000"/>
          <w:sz w:val="24"/>
          <w:szCs w:val="24"/>
          <w:rPrChange w:id="321" w:author="Lenovo" w:date="2025-08-11T09:45:00Z" w16du:dateUtc="2025-08-11T06:15:00Z">
            <w:rPr>
              <w:rFonts w:ascii="Times New Roman" w:hAnsi="Times New Roman" w:cs="B Nazanin"/>
              <w:sz w:val="24"/>
              <w:szCs w:val="24"/>
            </w:rPr>
          </w:rPrChange>
        </w:rPr>
        <w:t>.</w:t>
      </w:r>
      <w:r w:rsidR="00774119" w:rsidRPr="001629E9">
        <w:rPr>
          <w:rFonts w:asciiTheme="majorBidi" w:hAnsiTheme="majorBidi" w:cs="B Nazanin"/>
          <w:color w:val="EE0000"/>
          <w:sz w:val="24"/>
          <w:szCs w:val="24"/>
          <w:rtl/>
          <w:lang w:bidi="fa-IR"/>
          <w:rPrChange w:id="322" w:author="Lenovo" w:date="2025-08-11T09:45:00Z" w16du:dateUtc="2025-08-11T06:15:00Z">
            <w:rPr>
              <w:rFonts w:asciiTheme="majorBidi" w:hAnsiTheme="majorBidi" w:cs="B Nazanin"/>
              <w:sz w:val="24"/>
              <w:szCs w:val="24"/>
              <w:rtl/>
              <w:lang w:bidi="fa-IR"/>
            </w:rPr>
          </w:rPrChange>
        </w:rPr>
        <w:t xml:space="preserve"> </w:t>
      </w:r>
      <w:del w:id="323" w:author="Lenovo" w:date="2025-08-11T09:45:00Z" w16du:dateUtc="2025-08-11T06:15:00Z">
        <w:r w:rsidR="00774119" w:rsidRPr="001629E9" w:rsidDel="001629E9">
          <w:rPr>
            <w:rFonts w:asciiTheme="majorBidi" w:hAnsiTheme="majorBidi" w:cs="B Nazanin" w:hint="eastAsia"/>
            <w:color w:val="EE0000"/>
            <w:sz w:val="24"/>
            <w:szCs w:val="24"/>
            <w:rtl/>
            <w:lang w:bidi="fa-IR"/>
            <w:rPrChange w:id="324" w:author="Lenovo" w:date="2025-08-11T09:45:00Z" w16du:dateUtc="2025-08-11T06:15:00Z">
              <w:rPr>
                <w:rFonts w:asciiTheme="majorBidi" w:hAnsiTheme="majorBidi" w:cs="B Nazanin" w:hint="eastAsia"/>
                <w:sz w:val="24"/>
                <w:szCs w:val="24"/>
                <w:rtl/>
                <w:lang w:bidi="fa-IR"/>
              </w:rPr>
            </w:rPrChange>
          </w:rPr>
          <w:delText>پ</w:delText>
        </w:r>
        <w:r w:rsidR="00774119" w:rsidRPr="001629E9" w:rsidDel="001629E9">
          <w:rPr>
            <w:rFonts w:asciiTheme="majorBidi" w:hAnsiTheme="majorBidi" w:cs="B Nazanin" w:hint="cs"/>
            <w:color w:val="EE0000"/>
            <w:sz w:val="24"/>
            <w:szCs w:val="24"/>
            <w:rtl/>
            <w:lang w:bidi="fa-IR"/>
            <w:rPrChange w:id="325" w:author="Lenovo" w:date="2025-08-11T09:45:00Z" w16du:dateUtc="2025-08-11T06:15:00Z">
              <w:rPr>
                <w:rFonts w:asciiTheme="majorBidi" w:hAnsiTheme="majorBidi" w:cs="B Nazanin" w:hint="cs"/>
                <w:sz w:val="24"/>
                <w:szCs w:val="24"/>
                <w:rtl/>
                <w:lang w:bidi="fa-IR"/>
              </w:rPr>
            </w:rPrChange>
          </w:rPr>
          <w:delText>ی</w:delText>
        </w:r>
        <w:r w:rsidR="00774119" w:rsidRPr="001629E9" w:rsidDel="001629E9">
          <w:rPr>
            <w:rFonts w:asciiTheme="majorBidi" w:hAnsiTheme="majorBidi" w:cs="B Nazanin" w:hint="eastAsia"/>
            <w:color w:val="EE0000"/>
            <w:sz w:val="24"/>
            <w:szCs w:val="24"/>
            <w:rtl/>
            <w:lang w:bidi="fa-IR"/>
            <w:rPrChange w:id="326" w:author="Lenovo" w:date="2025-08-11T09:45:00Z" w16du:dateUtc="2025-08-11T06:15:00Z">
              <w:rPr>
                <w:rFonts w:asciiTheme="majorBidi" w:hAnsiTheme="majorBidi" w:cs="B Nazanin" w:hint="eastAsia"/>
                <w:sz w:val="24"/>
                <w:szCs w:val="24"/>
                <w:rtl/>
                <w:lang w:bidi="fa-IR"/>
              </w:rPr>
            </w:rPrChange>
          </w:rPr>
          <w:delText>شنهاده</w:delText>
        </w:r>
        <w:r w:rsidR="00774119" w:rsidRPr="001629E9" w:rsidDel="001629E9">
          <w:rPr>
            <w:rFonts w:asciiTheme="majorBidi" w:hAnsiTheme="majorBidi" w:cs="B Nazanin"/>
            <w:color w:val="EE0000"/>
            <w:sz w:val="24"/>
            <w:szCs w:val="24"/>
            <w:rtl/>
            <w:lang w:bidi="fa-IR"/>
            <w:rPrChange w:id="327" w:author="Lenovo" w:date="2025-08-11T09:45:00Z" w16du:dateUtc="2025-08-11T06:15:00Z">
              <w:rPr>
                <w:rFonts w:asciiTheme="majorBidi" w:hAnsiTheme="majorBidi" w:cs="B Nazanin"/>
                <w:sz w:val="24"/>
                <w:szCs w:val="24"/>
                <w:rtl/>
                <w:lang w:bidi="fa-IR"/>
              </w:rPr>
            </w:rPrChange>
          </w:rPr>
          <w:delText xml:space="preserve"> ا</w:delText>
        </w:r>
        <w:r w:rsidR="00774119" w:rsidRPr="001629E9" w:rsidDel="001629E9">
          <w:rPr>
            <w:rFonts w:asciiTheme="majorBidi" w:hAnsiTheme="majorBidi" w:cs="B Nazanin" w:hint="cs"/>
            <w:color w:val="EE0000"/>
            <w:sz w:val="24"/>
            <w:szCs w:val="24"/>
            <w:rtl/>
            <w:lang w:bidi="fa-IR"/>
            <w:rPrChange w:id="328" w:author="Lenovo" w:date="2025-08-11T09:45:00Z" w16du:dateUtc="2025-08-11T06:15:00Z">
              <w:rPr>
                <w:rFonts w:asciiTheme="majorBidi" w:hAnsiTheme="majorBidi" w:cs="B Nazanin" w:hint="cs"/>
                <w:sz w:val="24"/>
                <w:szCs w:val="24"/>
                <w:rtl/>
                <w:lang w:bidi="fa-IR"/>
              </w:rPr>
            </w:rPrChange>
          </w:rPr>
          <w:delText>ی</w:delText>
        </w:r>
        <w:r w:rsidR="00774119" w:rsidRPr="001629E9" w:rsidDel="001629E9">
          <w:rPr>
            <w:rFonts w:asciiTheme="majorBidi" w:hAnsiTheme="majorBidi" w:cs="B Nazanin" w:hint="eastAsia"/>
            <w:color w:val="EE0000"/>
            <w:sz w:val="24"/>
            <w:szCs w:val="24"/>
            <w:rtl/>
            <w:lang w:bidi="fa-IR"/>
            <w:rPrChange w:id="329" w:author="Lenovo" w:date="2025-08-11T09:45:00Z" w16du:dateUtc="2025-08-11T06:15:00Z">
              <w:rPr>
                <w:rFonts w:asciiTheme="majorBidi" w:hAnsiTheme="majorBidi" w:cs="B Nazanin" w:hint="eastAsia"/>
                <w:sz w:val="24"/>
                <w:szCs w:val="24"/>
                <w:rtl/>
                <w:lang w:bidi="fa-IR"/>
              </w:rPr>
            </w:rPrChange>
          </w:rPr>
          <w:delText>ن</w:delText>
        </w:r>
        <w:r w:rsidR="00774119" w:rsidRPr="001629E9" w:rsidDel="001629E9">
          <w:rPr>
            <w:rFonts w:asciiTheme="majorBidi" w:hAnsiTheme="majorBidi" w:cs="B Nazanin"/>
            <w:color w:val="EE0000"/>
            <w:sz w:val="24"/>
            <w:szCs w:val="24"/>
            <w:rtl/>
            <w:lang w:bidi="fa-IR"/>
            <w:rPrChange w:id="330" w:author="Lenovo" w:date="2025-08-11T09:45:00Z" w16du:dateUtc="2025-08-11T06:15:00Z">
              <w:rPr>
                <w:rFonts w:asciiTheme="majorBidi" w:hAnsiTheme="majorBidi" w:cs="B Nazanin"/>
                <w:sz w:val="24"/>
                <w:szCs w:val="24"/>
                <w:rtl/>
                <w:lang w:bidi="fa-IR"/>
              </w:rPr>
            </w:rPrChange>
          </w:rPr>
          <w:delText xml:space="preserve"> پژوهش با شناسه</w:delText>
        </w:r>
        <w:r w:rsidR="00774119" w:rsidRPr="001629E9" w:rsidDel="001629E9">
          <w:rPr>
            <w:rFonts w:asciiTheme="majorBidi" w:hAnsiTheme="majorBidi" w:cs="B Nazanin"/>
            <w:color w:val="EE0000"/>
            <w:sz w:val="24"/>
            <w:szCs w:val="24"/>
            <w:lang w:bidi="fa-IR"/>
            <w:rPrChange w:id="331" w:author="Lenovo" w:date="2025-08-11T09:45:00Z" w16du:dateUtc="2025-08-11T06:15:00Z">
              <w:rPr>
                <w:rFonts w:asciiTheme="majorBidi" w:hAnsiTheme="majorBidi" w:cs="B Nazanin"/>
                <w:sz w:val="24"/>
                <w:szCs w:val="24"/>
                <w:lang w:bidi="fa-IR"/>
              </w:rPr>
            </w:rPrChange>
          </w:rPr>
          <w:delText xml:space="preserve">IR.IAU.BOJNOURD.REC.1404.001 </w:delText>
        </w:r>
        <w:r w:rsidR="00774119" w:rsidRPr="001629E9" w:rsidDel="001629E9">
          <w:rPr>
            <w:rFonts w:asciiTheme="majorBidi" w:hAnsiTheme="majorBidi" w:cs="B Nazanin"/>
            <w:color w:val="EE0000"/>
            <w:sz w:val="24"/>
            <w:szCs w:val="24"/>
            <w:rtl/>
            <w:lang w:bidi="fa-IR"/>
            <w:rPrChange w:id="332" w:author="Lenovo" w:date="2025-08-11T09:45:00Z" w16du:dateUtc="2025-08-11T06:15:00Z">
              <w:rPr>
                <w:rFonts w:asciiTheme="majorBidi" w:hAnsiTheme="majorBidi" w:cs="B Nazanin"/>
                <w:sz w:val="24"/>
                <w:szCs w:val="24"/>
                <w:rtl/>
                <w:lang w:bidi="fa-IR"/>
              </w:rPr>
            </w:rPrChange>
          </w:rPr>
          <w:delText xml:space="preserve"> در کم</w:delText>
        </w:r>
        <w:r w:rsidR="00774119" w:rsidRPr="001629E9" w:rsidDel="001629E9">
          <w:rPr>
            <w:rFonts w:asciiTheme="majorBidi" w:hAnsiTheme="majorBidi" w:cs="B Nazanin" w:hint="cs"/>
            <w:color w:val="EE0000"/>
            <w:sz w:val="24"/>
            <w:szCs w:val="24"/>
            <w:rtl/>
            <w:lang w:bidi="fa-IR"/>
            <w:rPrChange w:id="333" w:author="Lenovo" w:date="2025-08-11T09:45:00Z" w16du:dateUtc="2025-08-11T06:15:00Z">
              <w:rPr>
                <w:rFonts w:asciiTheme="majorBidi" w:hAnsiTheme="majorBidi" w:cs="B Nazanin" w:hint="cs"/>
                <w:sz w:val="24"/>
                <w:szCs w:val="24"/>
                <w:rtl/>
                <w:lang w:bidi="fa-IR"/>
              </w:rPr>
            </w:rPrChange>
          </w:rPr>
          <w:delText>ی</w:delText>
        </w:r>
        <w:r w:rsidR="00774119" w:rsidRPr="001629E9" w:rsidDel="001629E9">
          <w:rPr>
            <w:rFonts w:asciiTheme="majorBidi" w:hAnsiTheme="majorBidi" w:cs="B Nazanin" w:hint="eastAsia"/>
            <w:color w:val="EE0000"/>
            <w:sz w:val="24"/>
            <w:szCs w:val="24"/>
            <w:rtl/>
            <w:lang w:bidi="fa-IR"/>
            <w:rPrChange w:id="334" w:author="Lenovo" w:date="2025-08-11T09:45:00Z" w16du:dateUtc="2025-08-11T06:15:00Z">
              <w:rPr>
                <w:rFonts w:asciiTheme="majorBidi" w:hAnsiTheme="majorBidi" w:cs="B Nazanin" w:hint="eastAsia"/>
                <w:sz w:val="24"/>
                <w:szCs w:val="24"/>
                <w:rtl/>
                <w:lang w:bidi="fa-IR"/>
              </w:rPr>
            </w:rPrChange>
          </w:rPr>
          <w:delText>ته</w:delText>
        </w:r>
        <w:r w:rsidR="00774119" w:rsidRPr="001629E9" w:rsidDel="001629E9">
          <w:rPr>
            <w:rFonts w:asciiTheme="majorBidi" w:hAnsiTheme="majorBidi" w:cs="B Nazanin"/>
            <w:color w:val="EE0000"/>
            <w:sz w:val="24"/>
            <w:szCs w:val="24"/>
            <w:rtl/>
            <w:lang w:bidi="fa-IR"/>
            <w:rPrChange w:id="335" w:author="Lenovo" w:date="2025-08-11T09:45:00Z" w16du:dateUtc="2025-08-11T06:15:00Z">
              <w:rPr>
                <w:rFonts w:asciiTheme="majorBidi" w:hAnsiTheme="majorBidi" w:cs="B Nazanin"/>
                <w:sz w:val="24"/>
                <w:szCs w:val="24"/>
                <w:rtl/>
                <w:lang w:bidi="fa-IR"/>
              </w:rPr>
            </w:rPrChange>
          </w:rPr>
          <w:delText xml:space="preserve"> مل</w:delText>
        </w:r>
        <w:r w:rsidR="00774119" w:rsidRPr="001629E9" w:rsidDel="001629E9">
          <w:rPr>
            <w:rFonts w:asciiTheme="majorBidi" w:hAnsiTheme="majorBidi" w:cs="B Nazanin" w:hint="cs"/>
            <w:color w:val="EE0000"/>
            <w:sz w:val="24"/>
            <w:szCs w:val="24"/>
            <w:rtl/>
            <w:lang w:bidi="fa-IR"/>
            <w:rPrChange w:id="336" w:author="Lenovo" w:date="2025-08-11T09:45:00Z" w16du:dateUtc="2025-08-11T06:15:00Z">
              <w:rPr>
                <w:rFonts w:asciiTheme="majorBidi" w:hAnsiTheme="majorBidi" w:cs="B Nazanin" w:hint="cs"/>
                <w:sz w:val="24"/>
                <w:szCs w:val="24"/>
                <w:rtl/>
                <w:lang w:bidi="fa-IR"/>
              </w:rPr>
            </w:rPrChange>
          </w:rPr>
          <w:delText>ی</w:delText>
        </w:r>
        <w:r w:rsidR="00774119" w:rsidRPr="001629E9" w:rsidDel="001629E9">
          <w:rPr>
            <w:rFonts w:asciiTheme="majorBidi" w:hAnsiTheme="majorBidi" w:cs="B Nazanin"/>
            <w:color w:val="EE0000"/>
            <w:sz w:val="24"/>
            <w:szCs w:val="24"/>
            <w:rtl/>
            <w:lang w:bidi="fa-IR"/>
            <w:rPrChange w:id="337" w:author="Lenovo" w:date="2025-08-11T09:45:00Z" w16du:dateUtc="2025-08-11T06:15:00Z">
              <w:rPr>
                <w:rFonts w:asciiTheme="majorBidi" w:hAnsiTheme="majorBidi" w:cs="B Nazanin"/>
                <w:sz w:val="24"/>
                <w:szCs w:val="24"/>
                <w:rtl/>
                <w:lang w:bidi="fa-IR"/>
              </w:rPr>
            </w:rPrChange>
          </w:rPr>
          <w:delText xml:space="preserve"> اخلاق شعبه دانشگاه آزاد اسلام</w:delText>
        </w:r>
        <w:r w:rsidR="00774119" w:rsidRPr="001629E9" w:rsidDel="001629E9">
          <w:rPr>
            <w:rFonts w:asciiTheme="majorBidi" w:hAnsiTheme="majorBidi" w:cs="B Nazanin" w:hint="cs"/>
            <w:color w:val="EE0000"/>
            <w:sz w:val="24"/>
            <w:szCs w:val="24"/>
            <w:rtl/>
            <w:lang w:bidi="fa-IR"/>
            <w:rPrChange w:id="338" w:author="Lenovo" w:date="2025-08-11T09:45:00Z" w16du:dateUtc="2025-08-11T06:15:00Z">
              <w:rPr>
                <w:rFonts w:asciiTheme="majorBidi" w:hAnsiTheme="majorBidi" w:cs="B Nazanin" w:hint="cs"/>
                <w:sz w:val="24"/>
                <w:szCs w:val="24"/>
                <w:rtl/>
                <w:lang w:bidi="fa-IR"/>
              </w:rPr>
            </w:rPrChange>
          </w:rPr>
          <w:delText>ی</w:delText>
        </w:r>
        <w:r w:rsidR="00774119" w:rsidRPr="001629E9" w:rsidDel="001629E9">
          <w:rPr>
            <w:rFonts w:asciiTheme="majorBidi" w:hAnsiTheme="majorBidi" w:cs="B Nazanin"/>
            <w:color w:val="EE0000"/>
            <w:sz w:val="24"/>
            <w:szCs w:val="24"/>
            <w:rtl/>
            <w:lang w:bidi="fa-IR"/>
            <w:rPrChange w:id="339" w:author="Lenovo" w:date="2025-08-11T09:45:00Z" w16du:dateUtc="2025-08-11T06:15:00Z">
              <w:rPr>
                <w:rFonts w:asciiTheme="majorBidi" w:hAnsiTheme="majorBidi" w:cs="B Nazanin"/>
                <w:sz w:val="24"/>
                <w:szCs w:val="24"/>
                <w:rtl/>
                <w:lang w:bidi="fa-IR"/>
              </w:rPr>
            </w:rPrChange>
          </w:rPr>
          <w:delText xml:space="preserve"> واحد </w:delText>
        </w:r>
        <w:r w:rsidR="00774119" w:rsidRPr="001629E9" w:rsidDel="001629E9">
          <w:rPr>
            <w:rFonts w:asciiTheme="majorBidi" w:hAnsiTheme="majorBidi" w:cs="B Nazanin" w:hint="eastAsia"/>
            <w:color w:val="EE0000"/>
            <w:sz w:val="24"/>
            <w:szCs w:val="24"/>
            <w:rtl/>
            <w:lang w:bidi="fa-IR"/>
            <w:rPrChange w:id="340" w:author="Lenovo" w:date="2025-08-11T09:45:00Z" w16du:dateUtc="2025-08-11T06:15:00Z">
              <w:rPr>
                <w:rFonts w:asciiTheme="majorBidi" w:hAnsiTheme="majorBidi" w:cs="B Nazanin" w:hint="eastAsia"/>
                <w:sz w:val="24"/>
                <w:szCs w:val="24"/>
                <w:rtl/>
                <w:lang w:bidi="fa-IR"/>
              </w:rPr>
            </w:rPrChange>
          </w:rPr>
          <w:delText>بجنورد</w:delText>
        </w:r>
        <w:r w:rsidR="00774119" w:rsidRPr="001629E9" w:rsidDel="001629E9">
          <w:rPr>
            <w:rFonts w:asciiTheme="majorBidi" w:hAnsiTheme="majorBidi" w:cs="B Nazanin"/>
            <w:color w:val="EE0000"/>
            <w:sz w:val="24"/>
            <w:szCs w:val="24"/>
            <w:rtl/>
            <w:lang w:bidi="fa-IR"/>
            <w:rPrChange w:id="341" w:author="Lenovo" w:date="2025-08-11T09:45:00Z" w16du:dateUtc="2025-08-11T06:15:00Z">
              <w:rPr>
                <w:rFonts w:asciiTheme="majorBidi" w:hAnsiTheme="majorBidi" w:cs="B Nazanin"/>
                <w:sz w:val="24"/>
                <w:szCs w:val="24"/>
                <w:rtl/>
                <w:lang w:bidi="fa-IR"/>
              </w:rPr>
            </w:rPrChange>
          </w:rPr>
          <w:delText xml:space="preserve"> به ثبت رس</w:delText>
        </w:r>
        <w:r w:rsidR="00774119" w:rsidRPr="001629E9" w:rsidDel="001629E9">
          <w:rPr>
            <w:rFonts w:asciiTheme="majorBidi" w:hAnsiTheme="majorBidi" w:cs="B Nazanin" w:hint="cs"/>
            <w:color w:val="EE0000"/>
            <w:sz w:val="24"/>
            <w:szCs w:val="24"/>
            <w:rtl/>
            <w:lang w:bidi="fa-IR"/>
            <w:rPrChange w:id="342" w:author="Lenovo" w:date="2025-08-11T09:45:00Z" w16du:dateUtc="2025-08-11T06:15:00Z">
              <w:rPr>
                <w:rFonts w:asciiTheme="majorBidi" w:hAnsiTheme="majorBidi" w:cs="B Nazanin" w:hint="cs"/>
                <w:sz w:val="24"/>
                <w:szCs w:val="24"/>
                <w:rtl/>
                <w:lang w:bidi="fa-IR"/>
              </w:rPr>
            </w:rPrChange>
          </w:rPr>
          <w:delText>ی</w:delText>
        </w:r>
        <w:r w:rsidR="00774119" w:rsidRPr="001629E9" w:rsidDel="001629E9">
          <w:rPr>
            <w:rFonts w:asciiTheme="majorBidi" w:hAnsiTheme="majorBidi" w:cs="B Nazanin" w:hint="eastAsia"/>
            <w:color w:val="EE0000"/>
            <w:sz w:val="24"/>
            <w:szCs w:val="24"/>
            <w:rtl/>
            <w:lang w:bidi="fa-IR"/>
            <w:rPrChange w:id="343" w:author="Lenovo" w:date="2025-08-11T09:45:00Z" w16du:dateUtc="2025-08-11T06:15:00Z">
              <w:rPr>
                <w:rFonts w:asciiTheme="majorBidi" w:hAnsiTheme="majorBidi" w:cs="B Nazanin" w:hint="eastAsia"/>
                <w:sz w:val="24"/>
                <w:szCs w:val="24"/>
                <w:rtl/>
                <w:lang w:bidi="fa-IR"/>
              </w:rPr>
            </w:rPrChange>
          </w:rPr>
          <w:delText>ده</w:delText>
        </w:r>
        <w:r w:rsidR="00774119" w:rsidRPr="001629E9" w:rsidDel="001629E9">
          <w:rPr>
            <w:rFonts w:asciiTheme="majorBidi" w:hAnsiTheme="majorBidi" w:cs="B Nazanin"/>
            <w:color w:val="EE0000"/>
            <w:sz w:val="24"/>
            <w:szCs w:val="24"/>
            <w:rtl/>
            <w:lang w:bidi="fa-IR"/>
            <w:rPrChange w:id="344" w:author="Lenovo" w:date="2025-08-11T09:45:00Z" w16du:dateUtc="2025-08-11T06:15:00Z">
              <w:rPr>
                <w:rFonts w:asciiTheme="majorBidi" w:hAnsiTheme="majorBidi" w:cs="B Nazanin"/>
                <w:sz w:val="24"/>
                <w:szCs w:val="24"/>
                <w:rtl/>
                <w:lang w:bidi="fa-IR"/>
              </w:rPr>
            </w:rPrChange>
          </w:rPr>
          <w:delText xml:space="preserve"> </w:delText>
        </w:r>
        <w:commentRangeStart w:id="345"/>
        <w:r w:rsidR="00774119" w:rsidRPr="001629E9" w:rsidDel="001629E9">
          <w:rPr>
            <w:rFonts w:asciiTheme="majorBidi" w:hAnsiTheme="majorBidi" w:cs="B Nazanin" w:hint="eastAsia"/>
            <w:color w:val="EE0000"/>
            <w:sz w:val="24"/>
            <w:szCs w:val="24"/>
            <w:rtl/>
            <w:lang w:bidi="fa-IR"/>
            <w:rPrChange w:id="346" w:author="Lenovo" w:date="2025-08-11T09:45:00Z" w16du:dateUtc="2025-08-11T06:15:00Z">
              <w:rPr>
                <w:rFonts w:asciiTheme="majorBidi" w:hAnsiTheme="majorBidi" w:cs="B Nazanin" w:hint="eastAsia"/>
                <w:sz w:val="24"/>
                <w:szCs w:val="24"/>
                <w:rtl/>
                <w:lang w:bidi="fa-IR"/>
              </w:rPr>
            </w:rPrChange>
          </w:rPr>
          <w:delText>است</w:delText>
        </w:r>
        <w:commentRangeEnd w:id="345"/>
        <w:r w:rsidR="00A85021" w:rsidRPr="001629E9" w:rsidDel="001629E9">
          <w:rPr>
            <w:rStyle w:val="CommentReference"/>
            <w:color w:val="EE0000"/>
            <w:rtl/>
            <w:rPrChange w:id="347" w:author="Lenovo" w:date="2025-08-11T09:45:00Z" w16du:dateUtc="2025-08-11T06:15:00Z">
              <w:rPr>
                <w:rStyle w:val="CommentReference"/>
                <w:rtl/>
              </w:rPr>
            </w:rPrChange>
          </w:rPr>
          <w:commentReference w:id="345"/>
        </w:r>
        <w:r w:rsidR="00774119" w:rsidRPr="001629E9" w:rsidDel="001629E9">
          <w:rPr>
            <w:rFonts w:asciiTheme="majorBidi" w:hAnsiTheme="majorBidi" w:cs="B Nazanin"/>
            <w:color w:val="EE0000"/>
            <w:sz w:val="24"/>
            <w:szCs w:val="24"/>
            <w:rtl/>
            <w:lang w:bidi="fa-IR"/>
            <w:rPrChange w:id="348" w:author="Lenovo" w:date="2025-08-11T09:45:00Z" w16du:dateUtc="2025-08-11T06:15:00Z">
              <w:rPr>
                <w:rFonts w:asciiTheme="majorBidi" w:hAnsiTheme="majorBidi" w:cs="B Nazanin"/>
                <w:sz w:val="24"/>
                <w:szCs w:val="24"/>
                <w:rtl/>
                <w:lang w:bidi="fa-IR"/>
              </w:rPr>
            </w:rPrChange>
          </w:rPr>
          <w:delText>.</w:delText>
        </w:r>
      </w:del>
    </w:p>
    <w:p w14:paraId="336496F9" w14:textId="77777777" w:rsidR="00E71171" w:rsidRPr="00E71171" w:rsidRDefault="00E71171" w:rsidP="00E71171">
      <w:pPr>
        <w:bidi/>
        <w:spacing w:after="0" w:line="240" w:lineRule="auto"/>
        <w:jc w:val="both"/>
        <w:rPr>
          <w:rFonts w:ascii="Times New Roman" w:hAnsi="Times New Roman" w:cs="B Nazanin"/>
          <w:b/>
          <w:bCs/>
          <w:sz w:val="24"/>
          <w:szCs w:val="24"/>
          <w:rtl/>
        </w:rPr>
      </w:pPr>
      <w:r w:rsidRPr="00E71171">
        <w:rPr>
          <w:rFonts w:ascii="Times New Roman" w:hAnsi="Times New Roman" w:cs="B Nazanin"/>
          <w:b/>
          <w:bCs/>
          <w:sz w:val="24"/>
          <w:szCs w:val="24"/>
          <w:rtl/>
        </w:rPr>
        <w:t>تعارض منافع</w:t>
      </w:r>
    </w:p>
    <w:p w14:paraId="350097BD" w14:textId="77777777" w:rsidR="00E71171" w:rsidRPr="00E71171" w:rsidRDefault="00E71171" w:rsidP="00E71171">
      <w:pPr>
        <w:bidi/>
        <w:spacing w:after="0" w:line="240" w:lineRule="auto"/>
        <w:jc w:val="both"/>
        <w:rPr>
          <w:rFonts w:ascii="Times New Roman" w:hAnsi="Times New Roman" w:cs="B Nazanin"/>
          <w:sz w:val="24"/>
          <w:szCs w:val="24"/>
          <w:rtl/>
        </w:rPr>
      </w:pPr>
      <w:r w:rsidRPr="00E71171">
        <w:rPr>
          <w:rFonts w:ascii="Times New Roman" w:hAnsi="Times New Roman" w:cs="B Nazanin" w:hint="cs"/>
          <w:sz w:val="24"/>
          <w:szCs w:val="24"/>
          <w:rtl/>
        </w:rPr>
        <w:t>نویسندگان</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اعلام می</w:t>
      </w:r>
      <w:r w:rsidRPr="00E71171">
        <w:rPr>
          <w:rFonts w:ascii="Times New Roman" w:hAnsi="Times New Roman" w:cs="B Nazanin"/>
          <w:sz w:val="24"/>
          <w:szCs w:val="24"/>
          <w:rtl/>
        </w:rPr>
        <w:softHyphen/>
      </w:r>
      <w:r w:rsidRPr="00E71171">
        <w:rPr>
          <w:rFonts w:ascii="Times New Roman" w:hAnsi="Times New Roman" w:cs="B Nazanin" w:hint="cs"/>
          <w:sz w:val="24"/>
          <w:szCs w:val="24"/>
          <w:rtl/>
        </w:rPr>
        <w:t>نمایند</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که</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هیچ</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گونه</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تضاد</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منافعی</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در مطالعه</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حاضر</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وجود</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نداشته</w:t>
      </w:r>
      <w:r w:rsidRPr="00E71171">
        <w:rPr>
          <w:rFonts w:ascii="Times New Roman" w:hAnsi="Times New Roman" w:cs="B Nazanin"/>
          <w:sz w:val="24"/>
          <w:szCs w:val="24"/>
        </w:rPr>
        <w:t xml:space="preserve"> </w:t>
      </w:r>
      <w:r w:rsidRPr="00E71171">
        <w:rPr>
          <w:rFonts w:ascii="Times New Roman" w:hAnsi="Times New Roman" w:cs="B Nazanin" w:hint="cs"/>
          <w:sz w:val="24"/>
          <w:szCs w:val="24"/>
          <w:rtl/>
        </w:rPr>
        <w:t>است</w:t>
      </w:r>
      <w:r w:rsidRPr="00E71171">
        <w:rPr>
          <w:rFonts w:ascii="Times New Roman" w:hAnsi="Times New Roman" w:cs="B Nazanin"/>
          <w:sz w:val="24"/>
          <w:szCs w:val="24"/>
        </w:rPr>
        <w:t>.</w:t>
      </w:r>
    </w:p>
    <w:p w14:paraId="72C9F9DC" w14:textId="77777777" w:rsidR="00E71171" w:rsidRPr="00E71171" w:rsidRDefault="00E71171" w:rsidP="00E71171">
      <w:pPr>
        <w:spacing w:after="0" w:line="240" w:lineRule="auto"/>
        <w:jc w:val="both"/>
        <w:rPr>
          <w:rFonts w:asciiTheme="majorBidi" w:hAnsiTheme="majorBidi" w:cs="B Nazanin"/>
          <w:sz w:val="24"/>
          <w:szCs w:val="24"/>
          <w:rtl/>
          <w:lang w:bidi="fa-IR"/>
        </w:rPr>
      </w:pPr>
      <w:r w:rsidRPr="00E71171">
        <w:rPr>
          <w:rFonts w:ascii="Times New Roman" w:hAnsi="Times New Roman" w:cs="B Nazanin"/>
          <w:b/>
          <w:bCs/>
          <w:sz w:val="24"/>
          <w:szCs w:val="24"/>
        </w:rPr>
        <w:t>References</w:t>
      </w:r>
    </w:p>
    <w:p w14:paraId="498362B5" w14:textId="77777777" w:rsidR="003D50C0" w:rsidRPr="00E71171" w:rsidRDefault="003D50C0" w:rsidP="003D50C0">
      <w:pPr>
        <w:jc w:val="both"/>
        <w:rPr>
          <w:rFonts w:asciiTheme="majorBidi" w:hAnsiTheme="majorBidi" w:cs="B Nazanin"/>
          <w:sz w:val="24"/>
          <w:szCs w:val="24"/>
          <w:u w:val="single"/>
        </w:rPr>
      </w:pPr>
      <w:r w:rsidRPr="00E71171">
        <w:rPr>
          <w:rFonts w:asciiTheme="majorBidi" w:hAnsiTheme="majorBidi" w:cs="B Nazanin"/>
          <w:sz w:val="24"/>
          <w:szCs w:val="24"/>
        </w:rPr>
        <w:t>1. Jiang X, Zhang A, Zhang Q. The effects of mindfulness-based intervention on social anxiety, mindfulness, intolerance of uncertainty and emotion dysregulation——a serial multiple mediating structural equation model. Current Psychology. 2025:1-4.</w:t>
      </w:r>
      <w:hyperlink r:id="rId11" w:history="1">
        <w:r w:rsidRPr="00E71171">
          <w:rPr>
            <w:rStyle w:val="Hyperlink"/>
            <w:rFonts w:asciiTheme="majorBidi" w:hAnsiTheme="majorBidi" w:cs="B Nazanin"/>
            <w:sz w:val="24"/>
            <w:szCs w:val="24"/>
          </w:rPr>
          <w:t>https://doi.org/10.1007/s12144-025-07362-5</w:t>
        </w:r>
      </w:hyperlink>
    </w:p>
    <w:p w14:paraId="506EA846" w14:textId="77777777" w:rsidR="003D50C0" w:rsidRPr="00E71171" w:rsidRDefault="003D50C0" w:rsidP="003D50C0">
      <w:pPr>
        <w:jc w:val="both"/>
        <w:rPr>
          <w:rFonts w:asciiTheme="majorBidi" w:hAnsiTheme="majorBidi" w:cs="B Nazanin"/>
          <w:sz w:val="24"/>
          <w:szCs w:val="24"/>
        </w:rPr>
      </w:pPr>
      <w:r w:rsidRPr="00E71171">
        <w:rPr>
          <w:rFonts w:asciiTheme="majorBidi" w:hAnsiTheme="majorBidi" w:cs="B Nazanin"/>
          <w:sz w:val="24"/>
          <w:szCs w:val="24"/>
        </w:rPr>
        <w:t xml:space="preserve">2. Xing W, Wang X, Feng T, Xie J, Liu C, Wang X, Wang H, Ren L, Liu X. Network analysis of the association between social anxiety and problematic smartphone use in college students. Frontiers in Psychiatry. </w:t>
      </w:r>
      <w:proofErr w:type="gramStart"/>
      <w:r w:rsidRPr="00E71171">
        <w:rPr>
          <w:rFonts w:asciiTheme="majorBidi" w:hAnsiTheme="majorBidi" w:cs="B Nazanin"/>
          <w:sz w:val="24"/>
          <w:szCs w:val="24"/>
        </w:rPr>
        <w:t>2025;16:1508756</w:t>
      </w:r>
      <w:proofErr w:type="gramEnd"/>
      <w:r w:rsidRPr="00E71171">
        <w:rPr>
          <w:rFonts w:asciiTheme="majorBidi" w:hAnsiTheme="majorBidi" w:cs="B Nazanin"/>
          <w:sz w:val="24"/>
          <w:szCs w:val="24"/>
        </w:rPr>
        <w:t>.</w:t>
      </w:r>
      <w:hyperlink r:id="rId12" w:history="1">
        <w:r w:rsidRPr="00E71171">
          <w:rPr>
            <w:rStyle w:val="Hyperlink"/>
            <w:rFonts w:asciiTheme="majorBidi" w:hAnsiTheme="majorBidi" w:cs="B Nazanin"/>
            <w:sz w:val="24"/>
            <w:szCs w:val="24"/>
          </w:rPr>
          <w:t>https://doi.org/10.3389/fpsyt.2025.1508756</w:t>
        </w:r>
      </w:hyperlink>
    </w:p>
    <w:p w14:paraId="403A5C32" w14:textId="77777777" w:rsidR="003D50C0" w:rsidRPr="00E71171" w:rsidRDefault="003D50C0" w:rsidP="003D50C0">
      <w:pPr>
        <w:jc w:val="both"/>
        <w:rPr>
          <w:rFonts w:asciiTheme="majorBidi" w:hAnsiTheme="majorBidi" w:cs="B Nazanin"/>
          <w:sz w:val="24"/>
          <w:szCs w:val="24"/>
          <w:u w:val="single"/>
        </w:rPr>
      </w:pPr>
      <w:r w:rsidRPr="00E71171">
        <w:rPr>
          <w:rFonts w:asciiTheme="majorBidi" w:hAnsiTheme="majorBidi" w:cs="B Nazanin"/>
          <w:sz w:val="24"/>
          <w:szCs w:val="24"/>
        </w:rPr>
        <w:t xml:space="preserve">3. Archbell KA, Coplan RJ. Too anxious to talk: Social anxiety, academic communication, and students’ experiences in higher education. Journal of emotional and behavioral disorders. 2022;30(4):273-86. </w:t>
      </w:r>
      <w:hyperlink r:id="rId13" w:history="1">
        <w:r w:rsidRPr="00E71171">
          <w:rPr>
            <w:rStyle w:val="Hyperlink"/>
            <w:rFonts w:asciiTheme="majorBidi" w:hAnsiTheme="majorBidi" w:cs="B Nazanin"/>
            <w:sz w:val="24"/>
            <w:szCs w:val="24"/>
          </w:rPr>
          <w:t>https://doi.org/10.1177/10634266211060079</w:t>
        </w:r>
      </w:hyperlink>
      <w:r w:rsidRPr="00E71171">
        <w:rPr>
          <w:rFonts w:asciiTheme="majorBidi" w:hAnsiTheme="majorBidi" w:cs="B Nazanin"/>
          <w:sz w:val="24"/>
          <w:szCs w:val="24"/>
          <w:u w:val="single"/>
        </w:rPr>
        <w:t xml:space="preserve"> </w:t>
      </w:r>
    </w:p>
    <w:p w14:paraId="19EFD10B" w14:textId="77777777" w:rsidR="003D50C0" w:rsidRPr="00E71171" w:rsidRDefault="003D50C0" w:rsidP="003D50C0">
      <w:pPr>
        <w:jc w:val="both"/>
        <w:rPr>
          <w:rFonts w:asciiTheme="majorBidi" w:hAnsiTheme="majorBidi" w:cs="B Nazanin"/>
          <w:sz w:val="24"/>
          <w:szCs w:val="24"/>
        </w:rPr>
      </w:pPr>
      <w:r w:rsidRPr="00E71171">
        <w:rPr>
          <w:rFonts w:asciiTheme="majorBidi" w:hAnsiTheme="majorBidi" w:cs="B Nazanin"/>
          <w:sz w:val="24"/>
          <w:szCs w:val="24"/>
        </w:rPr>
        <w:t>4. Mou Q, Zhuang J, Wu Q, Zhong Y, Dai Q, Cao X, Gao Y, Lu Q, Zhao M. Social media addiction and academic engagement as serial mediators between social anxiety and academic performance among college students. BMC psychology. 2024;12(1):190.</w:t>
      </w:r>
      <w:hyperlink r:id="rId14" w:history="1">
        <w:r w:rsidRPr="00E71171">
          <w:rPr>
            <w:rStyle w:val="Hyperlink"/>
            <w:rFonts w:asciiTheme="majorBidi" w:hAnsiTheme="majorBidi" w:cs="B Nazanin"/>
            <w:sz w:val="24"/>
            <w:szCs w:val="24"/>
          </w:rPr>
          <w:t>https://doi.org/10.1186/s40359-024-01635-7</w:t>
        </w:r>
      </w:hyperlink>
    </w:p>
    <w:p w14:paraId="20335589" w14:textId="77777777" w:rsidR="003D50C0" w:rsidRPr="00E71171" w:rsidRDefault="003D50C0" w:rsidP="003D50C0">
      <w:pPr>
        <w:jc w:val="both"/>
        <w:rPr>
          <w:rFonts w:asciiTheme="majorBidi" w:hAnsiTheme="majorBidi" w:cs="B Nazanin"/>
          <w:sz w:val="24"/>
          <w:szCs w:val="24"/>
        </w:rPr>
      </w:pPr>
      <w:r w:rsidRPr="00E71171">
        <w:rPr>
          <w:rFonts w:asciiTheme="majorBidi" w:hAnsiTheme="majorBidi" w:cs="B Nazanin"/>
          <w:sz w:val="24"/>
          <w:szCs w:val="24"/>
        </w:rPr>
        <w:lastRenderedPageBreak/>
        <w:t>5. Morrison AS, Heimberg RG. Social anxiety and social anxiety disorder. Annual review of clinical psychology. 2013;9(1):249-74.</w:t>
      </w:r>
      <w:hyperlink r:id="rId15" w:history="1">
        <w:r w:rsidRPr="00E71171">
          <w:rPr>
            <w:rStyle w:val="Hyperlink"/>
            <w:rFonts w:asciiTheme="majorBidi" w:hAnsiTheme="majorBidi" w:cs="B Nazanin"/>
            <w:sz w:val="24"/>
            <w:szCs w:val="24"/>
          </w:rPr>
          <w:t>https://doi.org/10.1146/annurev-clinpsy-050212-185631</w:t>
        </w:r>
      </w:hyperlink>
    </w:p>
    <w:p w14:paraId="6C6527A2" w14:textId="77777777" w:rsidR="003D50C0" w:rsidRPr="00E71171" w:rsidRDefault="003D50C0" w:rsidP="003D50C0">
      <w:pPr>
        <w:jc w:val="both"/>
        <w:rPr>
          <w:rFonts w:asciiTheme="majorBidi" w:hAnsiTheme="majorBidi" w:cs="B Nazanin"/>
          <w:sz w:val="24"/>
          <w:szCs w:val="24"/>
        </w:rPr>
      </w:pPr>
      <w:r w:rsidRPr="00E71171">
        <w:rPr>
          <w:rFonts w:asciiTheme="majorBidi" w:hAnsiTheme="majorBidi" w:cs="B Nazanin"/>
          <w:sz w:val="24"/>
          <w:szCs w:val="24"/>
        </w:rPr>
        <w:t>6. Cook SI, Moore S, Bryant C, Phillips LJ. The role of fear of positive evaluation in social anxiety: A systematic review and meta-analysis. Clinical Psychology: Science and Practice. 2022;29(4):352.</w:t>
      </w:r>
      <w:hyperlink r:id="rId16" w:history="1">
        <w:r w:rsidRPr="00E71171">
          <w:rPr>
            <w:rStyle w:val="Hyperlink"/>
            <w:rFonts w:asciiTheme="majorBidi" w:hAnsiTheme="majorBidi" w:cs="B Nazanin"/>
            <w:sz w:val="24"/>
            <w:szCs w:val="24"/>
          </w:rPr>
          <w:t>https://psycnet.apa.org/record/2022-85970-001</w:t>
        </w:r>
      </w:hyperlink>
    </w:p>
    <w:p w14:paraId="7FAE5AE6" w14:textId="77777777" w:rsidR="003D50C0" w:rsidRPr="00E71171" w:rsidRDefault="003D50C0" w:rsidP="003D50C0">
      <w:pPr>
        <w:jc w:val="both"/>
        <w:rPr>
          <w:rFonts w:asciiTheme="majorBidi" w:hAnsiTheme="majorBidi" w:cs="B Nazanin"/>
          <w:sz w:val="24"/>
          <w:szCs w:val="24"/>
        </w:rPr>
      </w:pPr>
      <w:r w:rsidRPr="00E71171">
        <w:rPr>
          <w:rFonts w:asciiTheme="majorBidi" w:hAnsiTheme="majorBidi" w:cs="B Nazanin"/>
          <w:sz w:val="24"/>
          <w:szCs w:val="24"/>
        </w:rPr>
        <w:t xml:space="preserve">7. Jiang Y, Zhang B, Zhao H. </w:t>
      </w:r>
      <w:proofErr w:type="spellStart"/>
      <w:r w:rsidRPr="00E71171">
        <w:rPr>
          <w:rFonts w:asciiTheme="majorBidi" w:hAnsiTheme="majorBidi" w:cs="B Nazanin"/>
          <w:sz w:val="24"/>
          <w:szCs w:val="24"/>
        </w:rPr>
        <w:t>Analysing</w:t>
      </w:r>
      <w:proofErr w:type="spellEnd"/>
      <w:r w:rsidRPr="00E71171">
        <w:rPr>
          <w:rFonts w:asciiTheme="majorBidi" w:hAnsiTheme="majorBidi" w:cs="B Nazanin"/>
          <w:sz w:val="24"/>
          <w:szCs w:val="24"/>
        </w:rPr>
        <w:t xml:space="preserve"> the effect of physical exercise on social anxiety in college students using a chained mediation model. Scientific Reports. 2025;15(1):2475.</w:t>
      </w:r>
      <w:hyperlink r:id="rId17" w:history="1">
        <w:r w:rsidRPr="00E71171">
          <w:rPr>
            <w:rStyle w:val="Hyperlink"/>
            <w:rFonts w:asciiTheme="majorBidi" w:hAnsiTheme="majorBidi" w:cs="B Nazanin"/>
            <w:sz w:val="24"/>
            <w:szCs w:val="24"/>
          </w:rPr>
          <w:t>https://doi.org/10.1038/s41598-025-87140-2</w:t>
        </w:r>
      </w:hyperlink>
    </w:p>
    <w:p w14:paraId="5EE21CDE" w14:textId="77777777" w:rsidR="003D50C0" w:rsidRPr="00E71171" w:rsidRDefault="003D50C0" w:rsidP="003D50C0">
      <w:pPr>
        <w:jc w:val="both"/>
        <w:rPr>
          <w:rFonts w:asciiTheme="majorBidi" w:hAnsiTheme="majorBidi" w:cs="B Nazanin"/>
          <w:sz w:val="24"/>
          <w:szCs w:val="24"/>
        </w:rPr>
      </w:pPr>
      <w:r w:rsidRPr="00E71171">
        <w:rPr>
          <w:rFonts w:asciiTheme="majorBidi" w:hAnsiTheme="majorBidi" w:cs="B Nazanin"/>
          <w:sz w:val="24"/>
          <w:szCs w:val="24"/>
        </w:rPr>
        <w:t xml:space="preserve">8. Prieto-Fidalgo Á, Calvete E. Bidirectional Relationships Between Dispositional Mindfulness, Looming Maladaptive Style, and Social Anxiety in Youth. Mindfulness. 2025;16(1):215-23. </w:t>
      </w:r>
      <w:hyperlink r:id="rId18" w:history="1">
        <w:r w:rsidRPr="00E71171">
          <w:rPr>
            <w:rStyle w:val="Hyperlink"/>
            <w:rFonts w:asciiTheme="majorBidi" w:hAnsiTheme="majorBidi" w:cs="B Nazanin"/>
            <w:sz w:val="24"/>
            <w:szCs w:val="24"/>
          </w:rPr>
          <w:t>https://doi.org/10.1007/s12671-024-02493-5</w:t>
        </w:r>
      </w:hyperlink>
      <w:r w:rsidRPr="00E71171">
        <w:rPr>
          <w:rFonts w:asciiTheme="majorBidi" w:hAnsiTheme="majorBidi" w:cs="B Nazanin"/>
          <w:sz w:val="24"/>
          <w:szCs w:val="24"/>
        </w:rPr>
        <w:t xml:space="preserve"> </w:t>
      </w:r>
    </w:p>
    <w:p w14:paraId="237A5F78" w14:textId="77777777" w:rsidR="003D50C0" w:rsidRPr="00E71171" w:rsidRDefault="003D50C0" w:rsidP="003D50C0">
      <w:pPr>
        <w:jc w:val="both"/>
        <w:rPr>
          <w:rFonts w:asciiTheme="majorBidi" w:hAnsiTheme="majorBidi" w:cs="B Nazanin"/>
          <w:sz w:val="24"/>
          <w:szCs w:val="24"/>
        </w:rPr>
      </w:pPr>
      <w:r w:rsidRPr="00E71171">
        <w:rPr>
          <w:rFonts w:asciiTheme="majorBidi" w:hAnsiTheme="majorBidi" w:cs="B Nazanin"/>
          <w:sz w:val="24"/>
          <w:szCs w:val="24"/>
        </w:rPr>
        <w:t xml:space="preserve">9. Sun L. Social media usage and students’ social anxiety, loneliness and well-being: does digital mindfulness-based intervention effectively </w:t>
      </w:r>
      <w:proofErr w:type="gramStart"/>
      <w:r w:rsidRPr="00E71171">
        <w:rPr>
          <w:rFonts w:asciiTheme="majorBidi" w:hAnsiTheme="majorBidi" w:cs="B Nazanin"/>
          <w:sz w:val="24"/>
          <w:szCs w:val="24"/>
        </w:rPr>
        <w:t>work?.</w:t>
      </w:r>
      <w:proofErr w:type="gramEnd"/>
      <w:r w:rsidRPr="00E71171">
        <w:rPr>
          <w:rFonts w:asciiTheme="majorBidi" w:hAnsiTheme="majorBidi" w:cs="B Nazanin"/>
          <w:sz w:val="24"/>
          <w:szCs w:val="24"/>
        </w:rPr>
        <w:t xml:space="preserve"> BMC psychology. 2023;11(1):362.</w:t>
      </w:r>
      <w:hyperlink r:id="rId19" w:history="1">
        <w:r w:rsidRPr="00E71171">
          <w:rPr>
            <w:rStyle w:val="Hyperlink"/>
            <w:rFonts w:asciiTheme="majorBidi" w:hAnsiTheme="majorBidi" w:cs="B Nazanin"/>
            <w:sz w:val="24"/>
            <w:szCs w:val="24"/>
          </w:rPr>
          <w:t>https://doi.org/10.1186/s40359-023-01398-7</w:t>
        </w:r>
      </w:hyperlink>
    </w:p>
    <w:p w14:paraId="28AD4ADF" w14:textId="77777777" w:rsidR="005E1641" w:rsidRPr="00E71171" w:rsidRDefault="005E1641" w:rsidP="005E1641">
      <w:pPr>
        <w:jc w:val="both"/>
        <w:rPr>
          <w:rFonts w:asciiTheme="majorBidi" w:hAnsiTheme="majorBidi" w:cs="B Nazanin"/>
          <w:sz w:val="24"/>
          <w:szCs w:val="24"/>
          <w:rtl/>
        </w:rPr>
      </w:pPr>
      <w:r w:rsidRPr="00E71171">
        <w:rPr>
          <w:rFonts w:asciiTheme="majorBidi" w:hAnsiTheme="majorBidi" w:cs="B Nazanin"/>
          <w:sz w:val="24"/>
          <w:szCs w:val="24"/>
        </w:rPr>
        <w:t xml:space="preserve">10. Lewis EM, Heimberg RG, Gilroy SP, Buckner JD. The impact of brief mindfulness training on </w:t>
      </w:r>
      <w:proofErr w:type="spellStart"/>
      <w:r w:rsidRPr="00E71171">
        <w:rPr>
          <w:rFonts w:asciiTheme="majorBidi" w:hAnsiTheme="majorBidi" w:cs="B Nazanin"/>
          <w:sz w:val="24"/>
          <w:szCs w:val="24"/>
        </w:rPr>
        <w:t>postevent</w:t>
      </w:r>
      <w:proofErr w:type="spellEnd"/>
      <w:r w:rsidRPr="00E71171">
        <w:rPr>
          <w:rFonts w:asciiTheme="majorBidi" w:hAnsiTheme="majorBidi" w:cs="B Nazanin"/>
          <w:sz w:val="24"/>
          <w:szCs w:val="24"/>
        </w:rPr>
        <w:t xml:space="preserve"> processing among individuals with clinically elevated social anxiety. Behavior therapy. 2021;52(4):785-96.</w:t>
      </w:r>
      <w:hyperlink r:id="rId20" w:history="1">
        <w:r w:rsidRPr="00E71171">
          <w:rPr>
            <w:rStyle w:val="Hyperlink"/>
            <w:rFonts w:asciiTheme="majorBidi" w:hAnsiTheme="majorBidi" w:cs="B Nazanin"/>
            <w:sz w:val="24"/>
            <w:szCs w:val="24"/>
          </w:rPr>
          <w:t>https://doi.org/10.1016/j.beth.2020.10.002</w:t>
        </w:r>
      </w:hyperlink>
    </w:p>
    <w:p w14:paraId="1B1E2368"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11. Zainal NH, Tan HH, Hong RY, Newman MG. Is a brief mindfulness ecological momentary intervention more efficacious than a self-monitoring app for social anxiety disorder? A randomized controlled trial. Journal of Anxiety Disorders. </w:t>
      </w:r>
      <w:proofErr w:type="gramStart"/>
      <w:r w:rsidRPr="00E71171">
        <w:rPr>
          <w:rFonts w:asciiTheme="majorBidi" w:hAnsiTheme="majorBidi" w:cs="B Nazanin"/>
          <w:sz w:val="24"/>
          <w:szCs w:val="24"/>
        </w:rPr>
        <w:t>2024;104:102858</w:t>
      </w:r>
      <w:proofErr w:type="gramEnd"/>
      <w:r w:rsidRPr="00E71171">
        <w:rPr>
          <w:rFonts w:asciiTheme="majorBidi" w:hAnsiTheme="majorBidi" w:cs="B Nazanin"/>
          <w:sz w:val="24"/>
          <w:szCs w:val="24"/>
        </w:rPr>
        <w:t>.</w:t>
      </w:r>
      <w:r w:rsidRPr="00E71171">
        <w:rPr>
          <w:rFonts w:asciiTheme="majorBidi" w:hAnsiTheme="majorBidi" w:cs="B Nazanin" w:hint="cs"/>
          <w:sz w:val="24"/>
          <w:szCs w:val="24"/>
          <w:rtl/>
        </w:rPr>
        <w:t xml:space="preserve"> </w:t>
      </w:r>
      <w:hyperlink r:id="rId21" w:history="1">
        <w:r w:rsidRPr="00E71171">
          <w:rPr>
            <w:rStyle w:val="Hyperlink"/>
            <w:rFonts w:asciiTheme="majorBidi" w:hAnsiTheme="majorBidi" w:cs="B Nazanin"/>
            <w:sz w:val="24"/>
            <w:szCs w:val="24"/>
          </w:rPr>
          <w:t>https://doi.org/10.1016/j.janxdis.2024.102858</w:t>
        </w:r>
      </w:hyperlink>
      <w:r w:rsidRPr="00E71171">
        <w:rPr>
          <w:rFonts w:asciiTheme="majorBidi" w:hAnsiTheme="majorBidi" w:cs="B Nazanin"/>
          <w:sz w:val="24"/>
          <w:szCs w:val="24"/>
        </w:rPr>
        <w:t xml:space="preserve"> </w:t>
      </w:r>
      <w:r w:rsidRPr="00E71171">
        <w:rPr>
          <w:rFonts w:asciiTheme="majorBidi" w:hAnsiTheme="majorBidi" w:cs="B Nazanin" w:hint="cs"/>
          <w:sz w:val="24"/>
          <w:szCs w:val="24"/>
          <w:rtl/>
        </w:rPr>
        <w:t xml:space="preserve"> </w:t>
      </w:r>
    </w:p>
    <w:p w14:paraId="6E4110D0" w14:textId="77777777" w:rsidR="005E1641" w:rsidRPr="00E71171" w:rsidRDefault="005E1641" w:rsidP="005E1641">
      <w:pPr>
        <w:jc w:val="both"/>
        <w:rPr>
          <w:rFonts w:asciiTheme="majorBidi" w:hAnsiTheme="majorBidi" w:cs="B Nazanin"/>
          <w:sz w:val="24"/>
          <w:szCs w:val="24"/>
          <w:u w:val="single"/>
        </w:rPr>
      </w:pPr>
      <w:r w:rsidRPr="00E71171">
        <w:rPr>
          <w:rFonts w:asciiTheme="majorBidi" w:hAnsiTheme="majorBidi" w:cs="B Nazanin"/>
          <w:sz w:val="24"/>
          <w:szCs w:val="24"/>
        </w:rPr>
        <w:t>12. Dones III VC, Yamat KS, Santos KE, Concepcion AV, Lacson MA. The effectiveness of mindfulness-based interventions versus cognitive behavioral therapy on social anxiety of adolescents: a systematic review and meta-analysis. Acta Medica Philippina. 2025 Jan 31;59(2):15.</w:t>
      </w:r>
      <w:hyperlink r:id="rId22" w:history="1">
        <w:r w:rsidRPr="00E71171">
          <w:rPr>
            <w:rStyle w:val="Hyperlink"/>
            <w:rFonts w:asciiTheme="majorBidi" w:hAnsiTheme="majorBidi" w:cs="B Nazanin"/>
            <w:sz w:val="24"/>
            <w:szCs w:val="24"/>
          </w:rPr>
          <w:t>https://pmc.ncbi.nlm.nih.gov/articles/PMC11831082/</w:t>
        </w:r>
      </w:hyperlink>
    </w:p>
    <w:p w14:paraId="512EF911"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13. Liu X, Yi P, Ma L, Liu W, Deng W, Yang X, Liang M, Luo J, Li N, Li X. Mindfulness-based interventions for social anxiety disorder: A systematic review and meta-analysis. Psychiatry research. </w:t>
      </w:r>
      <w:proofErr w:type="gramStart"/>
      <w:r w:rsidRPr="00E71171">
        <w:rPr>
          <w:rFonts w:asciiTheme="majorBidi" w:hAnsiTheme="majorBidi" w:cs="B Nazanin"/>
          <w:sz w:val="24"/>
          <w:szCs w:val="24"/>
        </w:rPr>
        <w:t>2021;300:113935</w:t>
      </w:r>
      <w:proofErr w:type="gramEnd"/>
      <w:r w:rsidRPr="00E71171">
        <w:rPr>
          <w:rFonts w:asciiTheme="majorBidi" w:hAnsiTheme="majorBidi" w:cs="B Nazanin"/>
          <w:sz w:val="24"/>
          <w:szCs w:val="24"/>
        </w:rPr>
        <w:t>.</w:t>
      </w:r>
      <w:hyperlink r:id="rId23" w:history="1">
        <w:r w:rsidRPr="00E71171">
          <w:rPr>
            <w:rStyle w:val="Hyperlink"/>
            <w:rFonts w:asciiTheme="majorBidi" w:hAnsiTheme="majorBidi" w:cs="B Nazanin"/>
            <w:sz w:val="24"/>
            <w:szCs w:val="24"/>
          </w:rPr>
          <w:t>https://doi.org/10.1016/j.psychres.2021.113935</w:t>
        </w:r>
      </w:hyperlink>
    </w:p>
    <w:p w14:paraId="1215E49C"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14. </w:t>
      </w:r>
      <w:proofErr w:type="spellStart"/>
      <w:r w:rsidRPr="00E71171">
        <w:rPr>
          <w:rFonts w:asciiTheme="majorBidi" w:hAnsiTheme="majorBidi" w:cs="B Nazanin"/>
          <w:sz w:val="24"/>
          <w:szCs w:val="24"/>
        </w:rPr>
        <w:t>Kivity</w:t>
      </w:r>
      <w:proofErr w:type="spellEnd"/>
      <w:r w:rsidRPr="00E71171">
        <w:rPr>
          <w:rFonts w:asciiTheme="majorBidi" w:hAnsiTheme="majorBidi" w:cs="B Nazanin"/>
          <w:sz w:val="24"/>
          <w:szCs w:val="24"/>
        </w:rPr>
        <w:t xml:space="preserve"> Y, Huppert JD. Emotion regulation in social anxiety: a systematic investigation and meta-analysis using self-report, subjective, and event-related potentials measures. Cognition and Emotion. 2019;33(2):213-30.</w:t>
      </w:r>
      <w:r w:rsidRPr="00E71171">
        <w:rPr>
          <w:rFonts w:asciiTheme="majorBidi" w:hAnsiTheme="majorBidi" w:cs="B Nazanin" w:hint="cs"/>
          <w:sz w:val="24"/>
          <w:szCs w:val="24"/>
          <w:rtl/>
        </w:rPr>
        <w:t xml:space="preserve"> </w:t>
      </w:r>
      <w:hyperlink r:id="rId24" w:history="1">
        <w:r w:rsidRPr="00E71171">
          <w:rPr>
            <w:rStyle w:val="Hyperlink"/>
            <w:rFonts w:asciiTheme="majorBidi" w:hAnsiTheme="majorBidi" w:cs="B Nazanin"/>
            <w:sz w:val="24"/>
            <w:szCs w:val="24"/>
          </w:rPr>
          <w:t>https://doi.org/10.1080/02699931.2018.1446414</w:t>
        </w:r>
      </w:hyperlink>
      <w:r w:rsidRPr="00E71171">
        <w:rPr>
          <w:rFonts w:asciiTheme="majorBidi" w:hAnsiTheme="majorBidi" w:cs="B Nazanin"/>
          <w:sz w:val="24"/>
          <w:szCs w:val="24"/>
        </w:rPr>
        <w:t xml:space="preserve"> </w:t>
      </w:r>
    </w:p>
    <w:p w14:paraId="6CEFE992"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15. </w:t>
      </w:r>
      <w:proofErr w:type="spellStart"/>
      <w:r w:rsidRPr="00E71171">
        <w:rPr>
          <w:rFonts w:asciiTheme="majorBidi" w:hAnsiTheme="majorBidi" w:cs="B Nazanin"/>
          <w:sz w:val="24"/>
          <w:szCs w:val="24"/>
        </w:rPr>
        <w:t>Dadfarnia</w:t>
      </w:r>
      <w:proofErr w:type="spellEnd"/>
      <w:r w:rsidRPr="00E71171">
        <w:rPr>
          <w:rFonts w:asciiTheme="majorBidi" w:hAnsiTheme="majorBidi" w:cs="B Nazanin"/>
          <w:sz w:val="24"/>
          <w:szCs w:val="24"/>
        </w:rPr>
        <w:t xml:space="preserve"> S, </w:t>
      </w:r>
      <w:proofErr w:type="spellStart"/>
      <w:r w:rsidRPr="00E71171">
        <w:rPr>
          <w:rFonts w:asciiTheme="majorBidi" w:hAnsiTheme="majorBidi" w:cs="B Nazanin"/>
          <w:sz w:val="24"/>
          <w:szCs w:val="24"/>
        </w:rPr>
        <w:t>Hadianfard</w:t>
      </w:r>
      <w:proofErr w:type="spellEnd"/>
      <w:r w:rsidRPr="00E71171">
        <w:rPr>
          <w:rFonts w:asciiTheme="majorBidi" w:hAnsiTheme="majorBidi" w:cs="B Nazanin"/>
          <w:sz w:val="24"/>
          <w:szCs w:val="24"/>
        </w:rPr>
        <w:t xml:space="preserve"> H, Rahimi C, </w:t>
      </w:r>
      <w:proofErr w:type="spellStart"/>
      <w:r w:rsidRPr="00E71171">
        <w:rPr>
          <w:rFonts w:asciiTheme="majorBidi" w:hAnsiTheme="majorBidi" w:cs="B Nazanin"/>
          <w:sz w:val="24"/>
          <w:szCs w:val="24"/>
        </w:rPr>
        <w:t>Aflakseir</w:t>
      </w:r>
      <w:proofErr w:type="spellEnd"/>
      <w:r w:rsidRPr="00E71171">
        <w:rPr>
          <w:rFonts w:asciiTheme="majorBidi" w:hAnsiTheme="majorBidi" w:cs="B Nazanin"/>
          <w:sz w:val="24"/>
          <w:szCs w:val="24"/>
        </w:rPr>
        <w:t xml:space="preserve"> A. Emotion regulation therapy for Social Anxiety Disorder comorbid with Major Depressive Disorder: A case study. International Journal of Behavioral Sciences. 2019;13(2):68-72.</w:t>
      </w:r>
      <w:r w:rsidRPr="00E71171">
        <w:rPr>
          <w:rFonts w:asciiTheme="majorBidi" w:hAnsiTheme="majorBidi" w:cs="B Nazanin" w:hint="cs"/>
          <w:sz w:val="24"/>
          <w:szCs w:val="24"/>
          <w:rtl/>
        </w:rPr>
        <w:t xml:space="preserve"> </w:t>
      </w:r>
      <w:hyperlink r:id="rId25" w:history="1">
        <w:r w:rsidRPr="00E71171">
          <w:rPr>
            <w:rStyle w:val="Hyperlink"/>
            <w:rFonts w:asciiTheme="majorBidi" w:hAnsiTheme="majorBidi" w:cs="B Nazanin"/>
            <w:sz w:val="24"/>
            <w:szCs w:val="24"/>
          </w:rPr>
          <w:t>https://www.behavsci.ir/article_93969.html</w:t>
        </w:r>
      </w:hyperlink>
      <w:r w:rsidRPr="00E71171">
        <w:rPr>
          <w:rFonts w:asciiTheme="majorBidi" w:hAnsiTheme="majorBidi" w:cs="B Nazanin"/>
          <w:sz w:val="24"/>
          <w:szCs w:val="24"/>
        </w:rPr>
        <w:t xml:space="preserve"> </w:t>
      </w:r>
    </w:p>
    <w:p w14:paraId="4AE06905"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16. Bahri M, </w:t>
      </w:r>
      <w:proofErr w:type="spellStart"/>
      <w:r w:rsidRPr="00E71171">
        <w:rPr>
          <w:rFonts w:asciiTheme="majorBidi" w:hAnsiTheme="majorBidi" w:cs="B Nazanin"/>
          <w:sz w:val="24"/>
          <w:szCs w:val="24"/>
        </w:rPr>
        <w:t>Kholidin</w:t>
      </w:r>
      <w:proofErr w:type="spellEnd"/>
      <w:r w:rsidRPr="00E71171">
        <w:rPr>
          <w:rFonts w:asciiTheme="majorBidi" w:hAnsiTheme="majorBidi" w:cs="B Nazanin"/>
          <w:sz w:val="24"/>
          <w:szCs w:val="24"/>
        </w:rPr>
        <w:t xml:space="preserve"> FI, Yandri H. The impact of </w:t>
      </w:r>
      <w:proofErr w:type="spellStart"/>
      <w:r w:rsidRPr="00E71171">
        <w:rPr>
          <w:rFonts w:asciiTheme="majorBidi" w:hAnsiTheme="majorBidi" w:cs="B Nazanin"/>
          <w:sz w:val="24"/>
          <w:szCs w:val="24"/>
        </w:rPr>
        <w:t>self compassion</w:t>
      </w:r>
      <w:proofErr w:type="spellEnd"/>
      <w:r w:rsidRPr="00E71171">
        <w:rPr>
          <w:rFonts w:asciiTheme="majorBidi" w:hAnsiTheme="majorBidi" w:cs="B Nazanin"/>
          <w:sz w:val="24"/>
          <w:szCs w:val="24"/>
        </w:rPr>
        <w:t xml:space="preserve"> and emotion regulation on social anxiety in college students. KONSELI: </w:t>
      </w:r>
      <w:proofErr w:type="spellStart"/>
      <w:r w:rsidRPr="00E71171">
        <w:rPr>
          <w:rFonts w:asciiTheme="majorBidi" w:hAnsiTheme="majorBidi" w:cs="B Nazanin"/>
          <w:sz w:val="24"/>
          <w:szCs w:val="24"/>
        </w:rPr>
        <w:t>Jurnal</w:t>
      </w:r>
      <w:proofErr w:type="spellEnd"/>
      <w:r w:rsidRPr="00E71171">
        <w:rPr>
          <w:rFonts w:asciiTheme="majorBidi" w:hAnsiTheme="majorBidi" w:cs="B Nazanin"/>
          <w:sz w:val="24"/>
          <w:szCs w:val="24"/>
        </w:rPr>
        <w:t xml:space="preserve"> </w:t>
      </w:r>
      <w:proofErr w:type="spellStart"/>
      <w:r w:rsidRPr="00E71171">
        <w:rPr>
          <w:rFonts w:asciiTheme="majorBidi" w:hAnsiTheme="majorBidi" w:cs="B Nazanin"/>
          <w:sz w:val="24"/>
          <w:szCs w:val="24"/>
        </w:rPr>
        <w:t>Bimbingan</w:t>
      </w:r>
      <w:proofErr w:type="spellEnd"/>
      <w:r w:rsidRPr="00E71171">
        <w:rPr>
          <w:rFonts w:asciiTheme="majorBidi" w:hAnsiTheme="majorBidi" w:cs="B Nazanin"/>
          <w:sz w:val="24"/>
          <w:szCs w:val="24"/>
        </w:rPr>
        <w:t xml:space="preserve"> dan </w:t>
      </w:r>
      <w:proofErr w:type="spellStart"/>
      <w:r w:rsidRPr="00E71171">
        <w:rPr>
          <w:rFonts w:asciiTheme="majorBidi" w:hAnsiTheme="majorBidi" w:cs="B Nazanin"/>
          <w:sz w:val="24"/>
          <w:szCs w:val="24"/>
        </w:rPr>
        <w:t>Konseling</w:t>
      </w:r>
      <w:proofErr w:type="spellEnd"/>
      <w:r w:rsidRPr="00E71171">
        <w:rPr>
          <w:rFonts w:asciiTheme="majorBidi" w:hAnsiTheme="majorBidi" w:cs="B Nazanin"/>
          <w:sz w:val="24"/>
          <w:szCs w:val="24"/>
        </w:rPr>
        <w:t xml:space="preserve"> (E-Journal). 2024;11(1):65-76. </w:t>
      </w:r>
      <w:hyperlink r:id="rId26" w:history="1">
        <w:r w:rsidRPr="00E71171">
          <w:rPr>
            <w:rStyle w:val="Hyperlink"/>
            <w:rFonts w:asciiTheme="majorBidi" w:hAnsiTheme="majorBidi" w:cs="B Nazanin"/>
            <w:sz w:val="24"/>
            <w:szCs w:val="24"/>
          </w:rPr>
          <w:t>http://dx.doi.org/10.24042/kons.v11i1.21093</w:t>
        </w:r>
      </w:hyperlink>
      <w:r w:rsidRPr="00E71171">
        <w:rPr>
          <w:rFonts w:asciiTheme="majorBidi" w:hAnsiTheme="majorBidi" w:cs="B Nazanin"/>
          <w:sz w:val="24"/>
          <w:szCs w:val="24"/>
        </w:rPr>
        <w:t xml:space="preserve"> </w:t>
      </w:r>
    </w:p>
    <w:p w14:paraId="1E29BCB6"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lastRenderedPageBreak/>
        <w:t xml:space="preserve">17. </w:t>
      </w:r>
      <w:proofErr w:type="spellStart"/>
      <w:r w:rsidRPr="00E71171">
        <w:rPr>
          <w:rFonts w:asciiTheme="majorBidi" w:hAnsiTheme="majorBidi" w:cs="B Nazanin"/>
          <w:sz w:val="24"/>
          <w:szCs w:val="24"/>
        </w:rPr>
        <w:t>Sackl</w:t>
      </w:r>
      <w:proofErr w:type="spellEnd"/>
      <w:r w:rsidRPr="00E71171">
        <w:rPr>
          <w:rFonts w:asciiTheme="majorBidi" w:hAnsiTheme="majorBidi" w:cs="B Nazanin"/>
          <w:sz w:val="24"/>
          <w:szCs w:val="24"/>
        </w:rPr>
        <w:t>-Pammer P, Jahn R, Özlü-</w:t>
      </w:r>
      <w:proofErr w:type="spellStart"/>
      <w:r w:rsidRPr="00E71171">
        <w:rPr>
          <w:rFonts w:asciiTheme="majorBidi" w:hAnsiTheme="majorBidi" w:cs="B Nazanin"/>
          <w:sz w:val="24"/>
          <w:szCs w:val="24"/>
        </w:rPr>
        <w:t>Erkilic</w:t>
      </w:r>
      <w:proofErr w:type="spellEnd"/>
      <w:r w:rsidRPr="00E71171">
        <w:rPr>
          <w:rFonts w:asciiTheme="majorBidi" w:hAnsiTheme="majorBidi" w:cs="B Nazanin"/>
          <w:sz w:val="24"/>
          <w:szCs w:val="24"/>
        </w:rPr>
        <w:t xml:space="preserve"> Z, Pollak E, Ohmann S, Schwarzenberg J, Plener P, Akkaya-Kalayci T. Social anxiety disorder and emotion regulation problems in adolescents. Child and adolescent psychiatry and mental health. </w:t>
      </w:r>
      <w:proofErr w:type="gramStart"/>
      <w:r w:rsidRPr="00E71171">
        <w:rPr>
          <w:rFonts w:asciiTheme="majorBidi" w:hAnsiTheme="majorBidi" w:cs="B Nazanin"/>
          <w:sz w:val="24"/>
          <w:szCs w:val="24"/>
        </w:rPr>
        <w:t>2019;13:1</w:t>
      </w:r>
      <w:proofErr w:type="gramEnd"/>
      <w:r w:rsidRPr="00E71171">
        <w:rPr>
          <w:rFonts w:asciiTheme="majorBidi" w:hAnsiTheme="majorBidi" w:cs="B Nazanin"/>
          <w:sz w:val="24"/>
          <w:szCs w:val="24"/>
        </w:rPr>
        <w:t xml:space="preserve">-2. </w:t>
      </w:r>
      <w:hyperlink r:id="rId27" w:history="1">
        <w:r w:rsidRPr="00E71171">
          <w:rPr>
            <w:rStyle w:val="Hyperlink"/>
            <w:rFonts w:asciiTheme="majorBidi" w:hAnsiTheme="majorBidi" w:cs="B Nazanin"/>
            <w:sz w:val="24"/>
            <w:szCs w:val="24"/>
          </w:rPr>
          <w:t>https://doi.org/10.1186/s13034-019-0297-9</w:t>
        </w:r>
      </w:hyperlink>
      <w:r w:rsidRPr="00E71171">
        <w:rPr>
          <w:rFonts w:asciiTheme="majorBidi" w:hAnsiTheme="majorBidi" w:cs="B Nazanin"/>
          <w:sz w:val="24"/>
          <w:szCs w:val="24"/>
        </w:rPr>
        <w:t xml:space="preserve"> </w:t>
      </w:r>
    </w:p>
    <w:p w14:paraId="42394811" w14:textId="77777777" w:rsidR="005E1641" w:rsidRPr="00E71171" w:rsidRDefault="005E1641" w:rsidP="005E1641">
      <w:pPr>
        <w:jc w:val="both"/>
        <w:rPr>
          <w:rFonts w:asciiTheme="majorBidi" w:hAnsiTheme="majorBidi" w:cs="B Nazanin"/>
          <w:sz w:val="24"/>
          <w:szCs w:val="24"/>
          <w:rtl/>
        </w:rPr>
      </w:pPr>
      <w:r w:rsidRPr="00E71171">
        <w:rPr>
          <w:rFonts w:asciiTheme="majorBidi" w:hAnsiTheme="majorBidi" w:cs="B Nazanin"/>
          <w:sz w:val="24"/>
          <w:szCs w:val="24"/>
        </w:rPr>
        <w:t xml:space="preserve">18. Goldin PR, Lee I, Ziv M, </w:t>
      </w:r>
      <w:proofErr w:type="spellStart"/>
      <w:r w:rsidRPr="00E71171">
        <w:rPr>
          <w:rFonts w:asciiTheme="majorBidi" w:hAnsiTheme="majorBidi" w:cs="B Nazanin"/>
          <w:sz w:val="24"/>
          <w:szCs w:val="24"/>
        </w:rPr>
        <w:t>Jazaieri</w:t>
      </w:r>
      <w:proofErr w:type="spellEnd"/>
      <w:r w:rsidRPr="00E71171">
        <w:rPr>
          <w:rFonts w:asciiTheme="majorBidi" w:hAnsiTheme="majorBidi" w:cs="B Nazanin"/>
          <w:sz w:val="24"/>
          <w:szCs w:val="24"/>
        </w:rPr>
        <w:t xml:space="preserve"> H, Heimberg RG, Gross JJ. Trajectories of change in emotion regulation and social anxiety during cognitive-behavioral therapy for social anxiety disorder. </w:t>
      </w:r>
      <w:proofErr w:type="spellStart"/>
      <w:r w:rsidRPr="00E71171">
        <w:rPr>
          <w:rFonts w:asciiTheme="majorBidi" w:hAnsiTheme="majorBidi" w:cs="B Nazanin"/>
          <w:sz w:val="24"/>
          <w:szCs w:val="24"/>
        </w:rPr>
        <w:t>Behaviour</w:t>
      </w:r>
      <w:proofErr w:type="spellEnd"/>
      <w:r w:rsidRPr="00E71171">
        <w:rPr>
          <w:rFonts w:asciiTheme="majorBidi" w:hAnsiTheme="majorBidi" w:cs="B Nazanin"/>
          <w:sz w:val="24"/>
          <w:szCs w:val="24"/>
        </w:rPr>
        <w:t xml:space="preserve"> research and therapy. </w:t>
      </w:r>
      <w:proofErr w:type="gramStart"/>
      <w:r w:rsidRPr="00E71171">
        <w:rPr>
          <w:rFonts w:asciiTheme="majorBidi" w:hAnsiTheme="majorBidi" w:cs="B Nazanin"/>
          <w:sz w:val="24"/>
          <w:szCs w:val="24"/>
        </w:rPr>
        <w:t>2014;56:7</w:t>
      </w:r>
      <w:proofErr w:type="gramEnd"/>
      <w:r w:rsidRPr="00E71171">
        <w:rPr>
          <w:rFonts w:asciiTheme="majorBidi" w:hAnsiTheme="majorBidi" w:cs="B Nazanin"/>
          <w:sz w:val="24"/>
          <w:szCs w:val="24"/>
        </w:rPr>
        <w:t>-15.</w:t>
      </w:r>
      <w:r w:rsidRPr="00E71171">
        <w:rPr>
          <w:rFonts w:asciiTheme="majorBidi" w:hAnsiTheme="majorBidi" w:cs="B Nazanin" w:hint="cs"/>
          <w:sz w:val="24"/>
          <w:szCs w:val="24"/>
          <w:rtl/>
        </w:rPr>
        <w:t xml:space="preserve"> </w:t>
      </w:r>
      <w:hyperlink r:id="rId28" w:history="1">
        <w:r w:rsidRPr="00E71171">
          <w:rPr>
            <w:rStyle w:val="Hyperlink"/>
            <w:rFonts w:asciiTheme="majorBidi" w:hAnsiTheme="majorBidi" w:cs="B Nazanin"/>
            <w:sz w:val="24"/>
            <w:szCs w:val="24"/>
          </w:rPr>
          <w:t>https://doi.org/10.1016/j.brat.2014.02.005</w:t>
        </w:r>
      </w:hyperlink>
      <w:r w:rsidRPr="00E71171">
        <w:rPr>
          <w:rFonts w:asciiTheme="majorBidi" w:hAnsiTheme="majorBidi" w:cs="B Nazanin"/>
          <w:sz w:val="24"/>
          <w:szCs w:val="24"/>
        </w:rPr>
        <w:t xml:space="preserve"> </w:t>
      </w:r>
    </w:p>
    <w:p w14:paraId="2A8E85A0"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19. </w:t>
      </w:r>
      <w:proofErr w:type="spellStart"/>
      <w:r w:rsidRPr="00E71171">
        <w:rPr>
          <w:rFonts w:asciiTheme="majorBidi" w:hAnsiTheme="majorBidi" w:cs="B Nazanin"/>
          <w:sz w:val="24"/>
          <w:szCs w:val="24"/>
        </w:rPr>
        <w:t>Jazaieri</w:t>
      </w:r>
      <w:proofErr w:type="spellEnd"/>
      <w:r w:rsidRPr="00E71171">
        <w:rPr>
          <w:rFonts w:asciiTheme="majorBidi" w:hAnsiTheme="majorBidi" w:cs="B Nazanin"/>
          <w:sz w:val="24"/>
          <w:szCs w:val="24"/>
        </w:rPr>
        <w:t xml:space="preserve"> H, Morrison AS, Goldin PR, Gross JJ. The role of emotion and emotion regulation in social anxiety disorder. Current psychiatry reports. </w:t>
      </w:r>
      <w:proofErr w:type="gramStart"/>
      <w:r w:rsidRPr="00E71171">
        <w:rPr>
          <w:rFonts w:asciiTheme="majorBidi" w:hAnsiTheme="majorBidi" w:cs="B Nazanin"/>
          <w:sz w:val="24"/>
          <w:szCs w:val="24"/>
        </w:rPr>
        <w:t>2015;17:1</w:t>
      </w:r>
      <w:proofErr w:type="gramEnd"/>
      <w:r w:rsidRPr="00E71171">
        <w:rPr>
          <w:rFonts w:asciiTheme="majorBidi" w:hAnsiTheme="majorBidi" w:cs="B Nazanin"/>
          <w:sz w:val="24"/>
          <w:szCs w:val="24"/>
        </w:rPr>
        <w:t xml:space="preserve">-9. </w:t>
      </w:r>
      <w:hyperlink r:id="rId29" w:history="1">
        <w:r w:rsidRPr="00E71171">
          <w:rPr>
            <w:rStyle w:val="Hyperlink"/>
            <w:rFonts w:asciiTheme="majorBidi" w:hAnsiTheme="majorBidi" w:cs="B Nazanin"/>
            <w:sz w:val="24"/>
            <w:szCs w:val="24"/>
          </w:rPr>
          <w:t>https://doi.org/10.1007/s11920-014-0531-3</w:t>
        </w:r>
      </w:hyperlink>
      <w:r w:rsidRPr="00E71171">
        <w:rPr>
          <w:rFonts w:asciiTheme="majorBidi" w:hAnsiTheme="majorBidi" w:cs="B Nazanin"/>
          <w:sz w:val="24"/>
          <w:szCs w:val="24"/>
        </w:rPr>
        <w:t xml:space="preserve"> </w:t>
      </w:r>
      <w:r w:rsidRPr="00E71171">
        <w:rPr>
          <w:rFonts w:asciiTheme="majorBidi" w:hAnsiTheme="majorBidi" w:cs="B Nazanin" w:hint="cs"/>
          <w:sz w:val="24"/>
          <w:szCs w:val="24"/>
          <w:rtl/>
        </w:rPr>
        <w:t xml:space="preserve"> </w:t>
      </w:r>
      <w:r w:rsidRPr="00E71171">
        <w:rPr>
          <w:rFonts w:asciiTheme="majorBidi" w:hAnsiTheme="majorBidi" w:cs="B Nazanin"/>
          <w:sz w:val="24"/>
          <w:szCs w:val="24"/>
        </w:rPr>
        <w:t xml:space="preserve"> </w:t>
      </w:r>
    </w:p>
    <w:p w14:paraId="38A90F9C"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20. Renna ME, Quintero JM, Fresco DM, </w:t>
      </w:r>
      <w:proofErr w:type="spellStart"/>
      <w:r w:rsidRPr="00E71171">
        <w:rPr>
          <w:rFonts w:asciiTheme="majorBidi" w:hAnsiTheme="majorBidi" w:cs="B Nazanin"/>
          <w:sz w:val="24"/>
          <w:szCs w:val="24"/>
        </w:rPr>
        <w:t>Mennin</w:t>
      </w:r>
      <w:proofErr w:type="spellEnd"/>
      <w:r w:rsidRPr="00E71171">
        <w:rPr>
          <w:rFonts w:asciiTheme="majorBidi" w:hAnsiTheme="majorBidi" w:cs="B Nazanin"/>
          <w:sz w:val="24"/>
          <w:szCs w:val="24"/>
        </w:rPr>
        <w:t xml:space="preserve"> DS. Emotion regulation therapy: a mechanism-targeted treatment for disorders of distress. Frontiers in psychology. </w:t>
      </w:r>
      <w:proofErr w:type="gramStart"/>
      <w:r w:rsidRPr="00E71171">
        <w:rPr>
          <w:rFonts w:asciiTheme="majorBidi" w:hAnsiTheme="majorBidi" w:cs="B Nazanin"/>
          <w:sz w:val="24"/>
          <w:szCs w:val="24"/>
        </w:rPr>
        <w:t>2017;8:98</w:t>
      </w:r>
      <w:proofErr w:type="gramEnd"/>
      <w:r w:rsidRPr="00E71171">
        <w:rPr>
          <w:rFonts w:asciiTheme="majorBidi" w:hAnsiTheme="majorBidi" w:cs="B Nazanin"/>
          <w:sz w:val="24"/>
          <w:szCs w:val="24"/>
        </w:rPr>
        <w:t xml:space="preserve">. </w:t>
      </w:r>
      <w:hyperlink r:id="rId30" w:history="1">
        <w:r w:rsidRPr="00E71171">
          <w:rPr>
            <w:rStyle w:val="Hyperlink"/>
            <w:rFonts w:asciiTheme="majorBidi" w:hAnsiTheme="majorBidi" w:cs="B Nazanin"/>
            <w:sz w:val="24"/>
            <w:szCs w:val="24"/>
          </w:rPr>
          <w:t>https://doi.org/10.3389/fpsyg.2017.00098</w:t>
        </w:r>
      </w:hyperlink>
      <w:r w:rsidRPr="00E71171">
        <w:rPr>
          <w:rFonts w:asciiTheme="majorBidi" w:hAnsiTheme="majorBidi" w:cs="B Nazanin"/>
          <w:sz w:val="24"/>
          <w:szCs w:val="24"/>
        </w:rPr>
        <w:t xml:space="preserve"> </w:t>
      </w:r>
    </w:p>
    <w:p w14:paraId="48C8AE43"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21. Mou Q, Zhuang J, Wu Q, Zhong Y, Dai Q, Cao X, Gao Y, Lu Q, Zhao M. Social media addiction and academic engagement as serial mediators between social anxiety and academic performance among college students. BMC psychology. 2024;12(1):190. </w:t>
      </w:r>
      <w:hyperlink r:id="rId31" w:history="1">
        <w:r w:rsidRPr="00E71171">
          <w:rPr>
            <w:rStyle w:val="Hyperlink"/>
            <w:rFonts w:asciiTheme="majorBidi" w:hAnsiTheme="majorBidi" w:cs="B Nazanin"/>
            <w:sz w:val="24"/>
            <w:szCs w:val="24"/>
          </w:rPr>
          <w:t>https://doi.org/10.1186/s40359-024-01635-7</w:t>
        </w:r>
      </w:hyperlink>
      <w:r w:rsidRPr="00E71171">
        <w:rPr>
          <w:rFonts w:asciiTheme="majorBidi" w:hAnsiTheme="majorBidi" w:cs="B Nazanin"/>
          <w:sz w:val="24"/>
          <w:szCs w:val="24"/>
        </w:rPr>
        <w:t xml:space="preserve"> </w:t>
      </w:r>
    </w:p>
    <w:p w14:paraId="55D20AF8" w14:textId="77777777" w:rsidR="005E1641" w:rsidRPr="00E71171" w:rsidRDefault="005E1641" w:rsidP="005E1641">
      <w:pPr>
        <w:jc w:val="both"/>
        <w:rPr>
          <w:rFonts w:asciiTheme="majorBidi" w:hAnsiTheme="majorBidi" w:cs="B Nazanin"/>
          <w:sz w:val="24"/>
          <w:szCs w:val="24"/>
        </w:rPr>
      </w:pPr>
      <w:r w:rsidRPr="00E71171">
        <w:rPr>
          <w:rFonts w:asciiTheme="majorBidi" w:hAnsiTheme="majorBidi" w:cs="B Nazanin"/>
          <w:sz w:val="24"/>
          <w:szCs w:val="24"/>
        </w:rPr>
        <w:t xml:space="preserve">22. Ye B, Li L, Wang P, Wang R, Liu M, Wang X, Yang Q. Social anxiety and subjective well-being among Chinese college students: A moderated mediation model. Personality and Individual Differences. </w:t>
      </w:r>
      <w:proofErr w:type="gramStart"/>
      <w:r w:rsidRPr="00E71171">
        <w:rPr>
          <w:rFonts w:asciiTheme="majorBidi" w:hAnsiTheme="majorBidi" w:cs="B Nazanin"/>
          <w:sz w:val="24"/>
          <w:szCs w:val="24"/>
        </w:rPr>
        <w:t>2021;175:110680</w:t>
      </w:r>
      <w:proofErr w:type="gramEnd"/>
      <w:r w:rsidRPr="00E71171">
        <w:rPr>
          <w:rFonts w:asciiTheme="majorBidi" w:hAnsiTheme="majorBidi" w:cs="B Nazanin"/>
          <w:sz w:val="24"/>
          <w:szCs w:val="24"/>
        </w:rPr>
        <w:t xml:space="preserve">. </w:t>
      </w:r>
      <w:hyperlink r:id="rId32" w:history="1">
        <w:r w:rsidRPr="00E71171">
          <w:rPr>
            <w:rStyle w:val="Hyperlink"/>
            <w:rFonts w:asciiTheme="majorBidi" w:hAnsiTheme="majorBidi" w:cs="B Nazanin"/>
            <w:sz w:val="24"/>
            <w:szCs w:val="24"/>
          </w:rPr>
          <w:t>https://doi.org/10.1016/j.paid.2021.110680</w:t>
        </w:r>
      </w:hyperlink>
      <w:r w:rsidRPr="00E71171">
        <w:rPr>
          <w:rFonts w:asciiTheme="majorBidi" w:hAnsiTheme="majorBidi" w:cs="B Nazanin"/>
          <w:sz w:val="24"/>
          <w:szCs w:val="24"/>
        </w:rPr>
        <w:t xml:space="preserve">  </w:t>
      </w:r>
    </w:p>
    <w:p w14:paraId="75FBA2A2" w14:textId="77777777" w:rsidR="009F67A9" w:rsidRPr="00E71171" w:rsidRDefault="009F67A9" w:rsidP="009F67A9">
      <w:pPr>
        <w:jc w:val="both"/>
        <w:rPr>
          <w:rFonts w:asciiTheme="majorBidi" w:hAnsiTheme="majorBidi" w:cs="B Nazanin"/>
          <w:sz w:val="24"/>
          <w:szCs w:val="24"/>
        </w:rPr>
      </w:pPr>
      <w:r w:rsidRPr="00E71171">
        <w:rPr>
          <w:rFonts w:asciiTheme="majorBidi" w:hAnsiTheme="majorBidi" w:cs="B Nazanin"/>
          <w:sz w:val="24"/>
          <w:szCs w:val="24"/>
        </w:rPr>
        <w:t xml:space="preserve">23. </w:t>
      </w:r>
      <w:proofErr w:type="spellStart"/>
      <w:r w:rsidRPr="00E71171">
        <w:rPr>
          <w:rFonts w:asciiTheme="majorBidi" w:hAnsiTheme="majorBidi" w:cs="B Nazanin"/>
          <w:sz w:val="24"/>
          <w:szCs w:val="24"/>
        </w:rPr>
        <w:t>Šipka</w:t>
      </w:r>
      <w:proofErr w:type="spellEnd"/>
      <w:r w:rsidRPr="00E71171">
        <w:rPr>
          <w:rFonts w:asciiTheme="majorBidi" w:hAnsiTheme="majorBidi" w:cs="B Nazanin"/>
          <w:sz w:val="24"/>
          <w:szCs w:val="24"/>
        </w:rPr>
        <w:t xml:space="preserve"> D, Brodbeck J, Schulz A, Stolz T, Berger T. Factor structure of the Social Phobia Scale (SPS) and the Social Interaction Anxiety Scale (SIAS) in a clinical sample recruited from the community. BMC psychiatry. 2023;23(1):646.</w:t>
      </w:r>
      <w:hyperlink r:id="rId33" w:history="1">
        <w:r w:rsidRPr="00E71171">
          <w:rPr>
            <w:rStyle w:val="Hyperlink"/>
            <w:rFonts w:asciiTheme="majorBidi" w:hAnsiTheme="majorBidi" w:cs="B Nazanin"/>
            <w:sz w:val="24"/>
            <w:szCs w:val="24"/>
          </w:rPr>
          <w:t>https://doi.org/10.1186/s12888-023-05142-8</w:t>
        </w:r>
      </w:hyperlink>
    </w:p>
    <w:p w14:paraId="519B1930" w14:textId="77777777" w:rsidR="009F67A9" w:rsidRPr="00E71171" w:rsidRDefault="009F67A9" w:rsidP="009F67A9">
      <w:pPr>
        <w:jc w:val="both"/>
        <w:rPr>
          <w:rFonts w:asciiTheme="majorBidi" w:hAnsiTheme="majorBidi" w:cs="B Nazanin"/>
          <w:sz w:val="24"/>
          <w:szCs w:val="24"/>
        </w:rPr>
      </w:pPr>
      <w:r w:rsidRPr="00E71171">
        <w:rPr>
          <w:rFonts w:asciiTheme="majorBidi" w:hAnsiTheme="majorBidi" w:cs="B Nazanin"/>
          <w:sz w:val="24"/>
          <w:szCs w:val="24"/>
        </w:rPr>
        <w:t xml:space="preserve">24. Afkhami S, Maleki </w:t>
      </w:r>
      <w:proofErr w:type="spellStart"/>
      <w:r w:rsidRPr="00E71171">
        <w:rPr>
          <w:rFonts w:asciiTheme="majorBidi" w:hAnsiTheme="majorBidi" w:cs="B Nazanin"/>
          <w:sz w:val="24"/>
          <w:szCs w:val="24"/>
        </w:rPr>
        <w:t>Pirbazari</w:t>
      </w:r>
      <w:proofErr w:type="spellEnd"/>
      <w:r w:rsidRPr="00E71171">
        <w:rPr>
          <w:rFonts w:asciiTheme="majorBidi" w:hAnsiTheme="majorBidi" w:cs="B Nazanin"/>
          <w:sz w:val="24"/>
          <w:szCs w:val="24"/>
        </w:rPr>
        <w:t xml:space="preserve"> M, </w:t>
      </w:r>
      <w:proofErr w:type="spellStart"/>
      <w:r w:rsidRPr="00E71171">
        <w:rPr>
          <w:rFonts w:asciiTheme="majorBidi" w:hAnsiTheme="majorBidi" w:cs="B Nazanin"/>
          <w:sz w:val="24"/>
          <w:szCs w:val="24"/>
        </w:rPr>
        <w:t>SabzehAra</w:t>
      </w:r>
      <w:proofErr w:type="spellEnd"/>
      <w:r w:rsidRPr="00E71171">
        <w:rPr>
          <w:rFonts w:asciiTheme="majorBidi" w:hAnsiTheme="majorBidi" w:cs="B Nazanin"/>
          <w:sz w:val="24"/>
          <w:szCs w:val="24"/>
        </w:rPr>
        <w:t xml:space="preserve"> </w:t>
      </w:r>
      <w:proofErr w:type="spellStart"/>
      <w:r w:rsidRPr="00E71171">
        <w:rPr>
          <w:rFonts w:asciiTheme="majorBidi" w:hAnsiTheme="majorBidi" w:cs="B Nazanin"/>
          <w:sz w:val="24"/>
          <w:szCs w:val="24"/>
        </w:rPr>
        <w:t>Langaroudi</w:t>
      </w:r>
      <w:proofErr w:type="spellEnd"/>
      <w:r w:rsidRPr="00E71171">
        <w:rPr>
          <w:rFonts w:asciiTheme="majorBidi" w:hAnsiTheme="majorBidi" w:cs="B Nazanin"/>
          <w:sz w:val="24"/>
          <w:szCs w:val="24"/>
        </w:rPr>
        <w:t xml:space="preserve"> M. The Relationship between Parental Physical and Emotional Abuse and Women's Social Anxiety Mediated by Emotional Deprivation. </w:t>
      </w:r>
      <w:proofErr w:type="spellStart"/>
      <w:r w:rsidRPr="00E71171">
        <w:rPr>
          <w:rFonts w:asciiTheme="majorBidi" w:hAnsiTheme="majorBidi" w:cs="B Nazanin"/>
          <w:sz w:val="24"/>
          <w:szCs w:val="24"/>
        </w:rPr>
        <w:t>Rooyesh</w:t>
      </w:r>
      <w:proofErr w:type="spellEnd"/>
      <w:r w:rsidRPr="00E71171">
        <w:rPr>
          <w:rFonts w:asciiTheme="majorBidi" w:hAnsiTheme="majorBidi" w:cs="B Nazanin"/>
          <w:sz w:val="24"/>
          <w:szCs w:val="24"/>
        </w:rPr>
        <w:t>-e-</w:t>
      </w:r>
      <w:proofErr w:type="spellStart"/>
      <w:r w:rsidRPr="00E71171">
        <w:rPr>
          <w:rFonts w:asciiTheme="majorBidi" w:hAnsiTheme="majorBidi" w:cs="B Nazanin"/>
          <w:sz w:val="24"/>
          <w:szCs w:val="24"/>
        </w:rPr>
        <w:t>Ravanshenasi</w:t>
      </w:r>
      <w:proofErr w:type="spellEnd"/>
      <w:r w:rsidRPr="00E71171">
        <w:rPr>
          <w:rFonts w:asciiTheme="majorBidi" w:hAnsiTheme="majorBidi" w:cs="B Nazanin"/>
          <w:sz w:val="24"/>
          <w:szCs w:val="24"/>
        </w:rPr>
        <w:t xml:space="preserve"> Journal (RRJ). 2024;13(1):191-200. (In Persian) https://frooyesh.ir/article-1-4895-fa.html</w:t>
      </w:r>
    </w:p>
    <w:p w14:paraId="4622157D" w14:textId="77777777" w:rsidR="009F67A9" w:rsidRPr="00E71171" w:rsidRDefault="009F67A9" w:rsidP="009F67A9">
      <w:pPr>
        <w:jc w:val="both"/>
        <w:rPr>
          <w:rFonts w:asciiTheme="majorBidi" w:hAnsiTheme="majorBidi" w:cs="B Nazanin"/>
          <w:sz w:val="24"/>
          <w:szCs w:val="24"/>
        </w:rPr>
      </w:pPr>
      <w:r w:rsidRPr="00E71171">
        <w:rPr>
          <w:rFonts w:asciiTheme="majorBidi" w:hAnsiTheme="majorBidi" w:cs="B Nazanin"/>
          <w:sz w:val="24"/>
          <w:szCs w:val="24"/>
        </w:rPr>
        <w:t>25. Kabat-Zinn J. Mindfulness-based interventions in context: past, present, and future. Clinical Psychology: Science and Practice. 2003; 10(2): 144–156. </w:t>
      </w:r>
      <w:hyperlink r:id="rId34" w:tgtFrame="_blank" w:history="1">
        <w:r w:rsidRPr="00E71171">
          <w:rPr>
            <w:rStyle w:val="Hyperlink"/>
            <w:rFonts w:asciiTheme="majorBidi" w:hAnsiTheme="majorBidi" w:cs="B Nazanin"/>
            <w:sz w:val="24"/>
            <w:szCs w:val="24"/>
          </w:rPr>
          <w:t>https://doi.org/10.1093/clipsy.bpg016</w:t>
        </w:r>
      </w:hyperlink>
    </w:p>
    <w:p w14:paraId="249F2817" w14:textId="77777777" w:rsidR="009F67A9" w:rsidRPr="00E71171" w:rsidRDefault="009F67A9" w:rsidP="009F67A9">
      <w:pPr>
        <w:jc w:val="both"/>
        <w:rPr>
          <w:rFonts w:asciiTheme="majorBidi" w:hAnsiTheme="majorBidi" w:cs="B Nazanin"/>
          <w:sz w:val="24"/>
          <w:szCs w:val="24"/>
        </w:rPr>
      </w:pPr>
      <w:r w:rsidRPr="00E71171">
        <w:rPr>
          <w:rFonts w:asciiTheme="majorBidi" w:hAnsiTheme="majorBidi" w:cs="B Nazanin"/>
          <w:sz w:val="24"/>
          <w:szCs w:val="24"/>
        </w:rPr>
        <w:t xml:space="preserve">26. Babakhani V. The effectiveness of mindfulness skills training on adjustment and mental health of students. </w:t>
      </w:r>
      <w:proofErr w:type="spellStart"/>
      <w:r w:rsidRPr="00E71171">
        <w:rPr>
          <w:rFonts w:asciiTheme="majorBidi" w:hAnsiTheme="majorBidi" w:cs="B Nazanin"/>
          <w:sz w:val="24"/>
          <w:szCs w:val="24"/>
        </w:rPr>
        <w:t>Rooyesh</w:t>
      </w:r>
      <w:proofErr w:type="spellEnd"/>
      <w:r w:rsidRPr="00E71171">
        <w:rPr>
          <w:rFonts w:asciiTheme="majorBidi" w:hAnsiTheme="majorBidi" w:cs="B Nazanin"/>
          <w:sz w:val="24"/>
          <w:szCs w:val="24"/>
        </w:rPr>
        <w:t>-e-</w:t>
      </w:r>
      <w:proofErr w:type="spellStart"/>
      <w:r w:rsidRPr="00E71171">
        <w:rPr>
          <w:rFonts w:asciiTheme="majorBidi" w:hAnsiTheme="majorBidi" w:cs="B Nazanin"/>
          <w:sz w:val="24"/>
          <w:szCs w:val="24"/>
        </w:rPr>
        <w:t>Ravanshenasi</w:t>
      </w:r>
      <w:proofErr w:type="spellEnd"/>
      <w:r w:rsidRPr="00E71171">
        <w:rPr>
          <w:rFonts w:asciiTheme="majorBidi" w:hAnsiTheme="majorBidi" w:cs="B Nazanin"/>
          <w:sz w:val="24"/>
          <w:szCs w:val="24"/>
        </w:rPr>
        <w:t xml:space="preserve"> Journal (RRJ). 2019;8(5):171-8. (In Persian) </w:t>
      </w:r>
      <w:hyperlink r:id="rId35" w:history="1">
        <w:r w:rsidRPr="00E71171">
          <w:rPr>
            <w:rStyle w:val="Hyperlink"/>
            <w:rFonts w:asciiTheme="majorBidi" w:hAnsiTheme="majorBidi" w:cs="B Nazanin"/>
            <w:sz w:val="24"/>
            <w:szCs w:val="24"/>
          </w:rPr>
          <w:t>http://frooyesh.ir/article-1-1051-fa.html</w:t>
        </w:r>
      </w:hyperlink>
      <w:r w:rsidRPr="00E71171">
        <w:rPr>
          <w:rFonts w:asciiTheme="majorBidi" w:hAnsiTheme="majorBidi" w:cs="B Nazanin"/>
          <w:sz w:val="24"/>
          <w:szCs w:val="24"/>
        </w:rPr>
        <w:t xml:space="preserve"> </w:t>
      </w:r>
    </w:p>
    <w:p w14:paraId="08D1BF5E" w14:textId="77777777" w:rsidR="009F67A9" w:rsidRPr="00E71171" w:rsidRDefault="009F67A9" w:rsidP="009F67A9">
      <w:pPr>
        <w:jc w:val="both"/>
        <w:rPr>
          <w:rFonts w:asciiTheme="majorBidi" w:hAnsiTheme="majorBidi" w:cs="B Nazanin"/>
          <w:sz w:val="24"/>
          <w:szCs w:val="24"/>
        </w:rPr>
      </w:pPr>
      <w:r w:rsidRPr="00E71171">
        <w:rPr>
          <w:rFonts w:asciiTheme="majorBidi" w:hAnsiTheme="majorBidi" w:cs="B Nazanin"/>
          <w:sz w:val="24"/>
          <w:szCs w:val="24"/>
        </w:rPr>
        <w:t>27. Gross JJ. Emotion regulation: Affective, cognitive, and social consequences. Psychophysiology. 2002;39(3):281-91.</w:t>
      </w:r>
      <w:hyperlink r:id="rId36" w:tgtFrame="_blank" w:history="1">
        <w:r w:rsidRPr="00E71171">
          <w:rPr>
            <w:rStyle w:val="Hyperlink"/>
            <w:rFonts w:asciiTheme="majorBidi" w:hAnsiTheme="majorBidi" w:cs="B Nazanin"/>
            <w:sz w:val="24"/>
            <w:szCs w:val="24"/>
          </w:rPr>
          <w:t>https://doi.org/10.1017/S0048577201393198</w:t>
        </w:r>
      </w:hyperlink>
    </w:p>
    <w:p w14:paraId="71A737C9" w14:textId="77777777" w:rsidR="009F67A9" w:rsidRPr="00E71171" w:rsidRDefault="009F67A9" w:rsidP="009F67A9">
      <w:pPr>
        <w:jc w:val="both"/>
        <w:rPr>
          <w:rFonts w:asciiTheme="majorBidi" w:hAnsiTheme="majorBidi" w:cs="B Nazanin"/>
          <w:sz w:val="24"/>
          <w:szCs w:val="24"/>
        </w:rPr>
      </w:pPr>
      <w:r w:rsidRPr="00E71171">
        <w:rPr>
          <w:rFonts w:asciiTheme="majorBidi" w:hAnsiTheme="majorBidi" w:cs="B Nazanin"/>
          <w:sz w:val="24"/>
          <w:szCs w:val="24"/>
        </w:rPr>
        <w:t xml:space="preserve">28. Abdulahi </w:t>
      </w:r>
      <w:proofErr w:type="spellStart"/>
      <w:r w:rsidRPr="00E71171">
        <w:rPr>
          <w:rFonts w:asciiTheme="majorBidi" w:hAnsiTheme="majorBidi" w:cs="B Nazanin"/>
          <w:sz w:val="24"/>
          <w:szCs w:val="24"/>
        </w:rPr>
        <w:t>Beqrabadi</w:t>
      </w:r>
      <w:proofErr w:type="spellEnd"/>
      <w:r w:rsidRPr="00E71171">
        <w:rPr>
          <w:rFonts w:asciiTheme="majorBidi" w:hAnsiTheme="majorBidi" w:cs="B Nazanin"/>
          <w:sz w:val="24"/>
          <w:szCs w:val="24"/>
        </w:rPr>
        <w:t xml:space="preserve"> G, Heidary rad M. The Effectiveness of Emotion Regulation Training on Academic Self-Regulation and Procrastination of Male Students with Special Learning Disorder. </w:t>
      </w:r>
      <w:proofErr w:type="spellStart"/>
      <w:r w:rsidRPr="00E71171">
        <w:rPr>
          <w:rFonts w:asciiTheme="majorBidi" w:hAnsiTheme="majorBidi" w:cs="B Nazanin"/>
          <w:sz w:val="24"/>
          <w:szCs w:val="24"/>
        </w:rPr>
        <w:t>Rooyesh</w:t>
      </w:r>
      <w:proofErr w:type="spellEnd"/>
      <w:r w:rsidRPr="00E71171">
        <w:rPr>
          <w:rFonts w:asciiTheme="majorBidi" w:hAnsiTheme="majorBidi" w:cs="B Nazanin"/>
          <w:sz w:val="24"/>
          <w:szCs w:val="24"/>
        </w:rPr>
        <w:t xml:space="preserve">. 2025; 13(11): 193-202. (In Persian) </w:t>
      </w:r>
      <w:hyperlink r:id="rId37" w:history="1">
        <w:r w:rsidRPr="00E71171">
          <w:rPr>
            <w:rStyle w:val="Hyperlink"/>
            <w:rFonts w:asciiTheme="majorBidi" w:hAnsiTheme="majorBidi" w:cs="B Nazanin"/>
            <w:sz w:val="24"/>
            <w:szCs w:val="24"/>
          </w:rPr>
          <w:t>https://frooyesh.ir/article-1-5571-fa.html</w:t>
        </w:r>
      </w:hyperlink>
      <w:r w:rsidRPr="00E71171">
        <w:rPr>
          <w:rFonts w:asciiTheme="majorBidi" w:hAnsiTheme="majorBidi" w:cs="B Nazanin"/>
          <w:sz w:val="24"/>
          <w:szCs w:val="24"/>
        </w:rPr>
        <w:t xml:space="preserve"> </w:t>
      </w:r>
    </w:p>
    <w:p w14:paraId="37141487" w14:textId="77777777" w:rsidR="005234FD" w:rsidRPr="00E71171" w:rsidRDefault="005234FD" w:rsidP="005234FD">
      <w:pPr>
        <w:jc w:val="both"/>
        <w:rPr>
          <w:rFonts w:asciiTheme="majorBidi" w:hAnsiTheme="majorBidi" w:cs="B Nazanin"/>
          <w:sz w:val="24"/>
          <w:szCs w:val="24"/>
        </w:rPr>
      </w:pPr>
      <w:r w:rsidRPr="00E71171">
        <w:rPr>
          <w:rFonts w:asciiTheme="majorBidi" w:hAnsiTheme="majorBidi" w:cs="B Nazanin"/>
          <w:sz w:val="24"/>
          <w:szCs w:val="24"/>
        </w:rPr>
        <w:lastRenderedPageBreak/>
        <w:t xml:space="preserve">29. Williams M, Honan C, </w:t>
      </w:r>
      <w:proofErr w:type="spellStart"/>
      <w:r w:rsidRPr="00E71171">
        <w:rPr>
          <w:rFonts w:asciiTheme="majorBidi" w:hAnsiTheme="majorBidi" w:cs="B Nazanin"/>
          <w:sz w:val="24"/>
          <w:szCs w:val="24"/>
        </w:rPr>
        <w:t>Skromanis</w:t>
      </w:r>
      <w:proofErr w:type="spellEnd"/>
      <w:r w:rsidRPr="00E71171">
        <w:rPr>
          <w:rFonts w:asciiTheme="majorBidi" w:hAnsiTheme="majorBidi" w:cs="B Nazanin"/>
          <w:sz w:val="24"/>
          <w:szCs w:val="24"/>
        </w:rPr>
        <w:t xml:space="preserve"> S, Sanderson B, Matthews AJ. Psychological outcomes and mechanisms of mindfulness-based training for </w:t>
      </w:r>
      <w:proofErr w:type="spellStart"/>
      <w:r w:rsidRPr="00E71171">
        <w:rPr>
          <w:rFonts w:asciiTheme="majorBidi" w:hAnsiTheme="majorBidi" w:cs="B Nazanin"/>
          <w:sz w:val="24"/>
          <w:szCs w:val="24"/>
        </w:rPr>
        <w:t>generalised</w:t>
      </w:r>
      <w:proofErr w:type="spellEnd"/>
      <w:r w:rsidRPr="00E71171">
        <w:rPr>
          <w:rFonts w:asciiTheme="majorBidi" w:hAnsiTheme="majorBidi" w:cs="B Nazanin"/>
          <w:sz w:val="24"/>
          <w:szCs w:val="24"/>
        </w:rPr>
        <w:t xml:space="preserve"> anxiety disorder: A systematic review and meta-analysis. Current Psychology. 2024;43(6):5318-40.</w:t>
      </w:r>
      <w:hyperlink r:id="rId38" w:history="1">
        <w:r w:rsidRPr="00E71171">
          <w:rPr>
            <w:rStyle w:val="Hyperlink"/>
            <w:rFonts w:asciiTheme="majorBidi" w:hAnsiTheme="majorBidi" w:cs="B Nazanin"/>
            <w:sz w:val="24"/>
            <w:szCs w:val="24"/>
          </w:rPr>
          <w:t>https://doi.org/10.1007/s12144-023-04695-x</w:t>
        </w:r>
      </w:hyperlink>
    </w:p>
    <w:p w14:paraId="18645849" w14:textId="77777777" w:rsidR="005234FD" w:rsidRPr="00E71171" w:rsidRDefault="005234FD" w:rsidP="005234FD">
      <w:pPr>
        <w:jc w:val="both"/>
        <w:rPr>
          <w:rFonts w:asciiTheme="majorBidi" w:hAnsiTheme="majorBidi" w:cs="B Nazanin"/>
          <w:sz w:val="24"/>
          <w:szCs w:val="24"/>
          <w:rtl/>
        </w:rPr>
      </w:pPr>
      <w:r w:rsidRPr="00E71171">
        <w:rPr>
          <w:rFonts w:asciiTheme="majorBidi" w:hAnsiTheme="majorBidi" w:cs="B Nazanin"/>
          <w:sz w:val="24"/>
          <w:szCs w:val="24"/>
        </w:rPr>
        <w:t xml:space="preserve">30. </w:t>
      </w:r>
      <w:proofErr w:type="spellStart"/>
      <w:r w:rsidRPr="00E71171">
        <w:rPr>
          <w:rFonts w:asciiTheme="majorBidi" w:hAnsiTheme="majorBidi" w:cs="B Nazanin"/>
          <w:sz w:val="24"/>
          <w:szCs w:val="24"/>
        </w:rPr>
        <w:t>Koszycki</w:t>
      </w:r>
      <w:proofErr w:type="spellEnd"/>
      <w:r w:rsidRPr="00E71171">
        <w:rPr>
          <w:rFonts w:asciiTheme="majorBidi" w:hAnsiTheme="majorBidi" w:cs="B Nazanin"/>
          <w:sz w:val="24"/>
          <w:szCs w:val="24"/>
        </w:rPr>
        <w:t xml:space="preserve"> D, Guérin E, DiMillo J, </w:t>
      </w:r>
      <w:proofErr w:type="spellStart"/>
      <w:r w:rsidRPr="00E71171">
        <w:rPr>
          <w:rFonts w:asciiTheme="majorBidi" w:hAnsiTheme="majorBidi" w:cs="B Nazanin"/>
          <w:sz w:val="24"/>
          <w:szCs w:val="24"/>
        </w:rPr>
        <w:t>Bradwejn</w:t>
      </w:r>
      <w:proofErr w:type="spellEnd"/>
      <w:r w:rsidRPr="00E71171">
        <w:rPr>
          <w:rFonts w:asciiTheme="majorBidi" w:hAnsiTheme="majorBidi" w:cs="B Nazanin"/>
          <w:sz w:val="24"/>
          <w:szCs w:val="24"/>
        </w:rPr>
        <w:t xml:space="preserve"> J. Randomized trial of cognitive </w:t>
      </w:r>
      <w:proofErr w:type="spellStart"/>
      <w:r w:rsidRPr="00E71171">
        <w:rPr>
          <w:rFonts w:asciiTheme="majorBidi" w:hAnsiTheme="majorBidi" w:cs="B Nazanin"/>
          <w:sz w:val="24"/>
          <w:szCs w:val="24"/>
        </w:rPr>
        <w:t>behaviour</w:t>
      </w:r>
      <w:proofErr w:type="spellEnd"/>
      <w:r w:rsidRPr="00E71171">
        <w:rPr>
          <w:rFonts w:asciiTheme="majorBidi" w:hAnsiTheme="majorBidi" w:cs="B Nazanin"/>
          <w:sz w:val="24"/>
          <w:szCs w:val="24"/>
        </w:rPr>
        <w:t xml:space="preserve"> group therapy and a mindfulness‐based intervention for social anxiety disorder: Preliminary findings. Clinical psychology &amp; psychotherapy. 2021;28(1):200-18.</w:t>
      </w:r>
      <w:hyperlink r:id="rId39" w:history="1">
        <w:r w:rsidRPr="00E71171">
          <w:rPr>
            <w:rStyle w:val="Hyperlink"/>
            <w:rFonts w:asciiTheme="majorBidi" w:hAnsiTheme="majorBidi" w:cs="B Nazanin"/>
            <w:sz w:val="24"/>
            <w:szCs w:val="24"/>
          </w:rPr>
          <w:t>https://doi.org/10.1002/cpp.2502</w:t>
        </w:r>
      </w:hyperlink>
    </w:p>
    <w:p w14:paraId="5C9BA8CE" w14:textId="77777777" w:rsidR="005234FD" w:rsidRPr="00E71171" w:rsidRDefault="005234FD" w:rsidP="005234FD">
      <w:pPr>
        <w:jc w:val="both"/>
        <w:rPr>
          <w:rFonts w:asciiTheme="majorBidi" w:hAnsiTheme="majorBidi" w:cs="B Nazanin"/>
          <w:sz w:val="24"/>
          <w:szCs w:val="24"/>
          <w:rtl/>
        </w:rPr>
      </w:pPr>
      <w:r w:rsidRPr="00E71171">
        <w:rPr>
          <w:rFonts w:asciiTheme="majorBidi" w:hAnsiTheme="majorBidi" w:cs="B Nazanin"/>
          <w:sz w:val="24"/>
          <w:szCs w:val="24"/>
        </w:rPr>
        <w:t xml:space="preserve">31. Carlton CN, Sullivan-Toole H, Strege MV, Ollendick TH, Richey JA. Mindfulness-based interventions for adolescent social anxiety: A unique convergence of factors. Frontiers in psychology. </w:t>
      </w:r>
      <w:proofErr w:type="gramStart"/>
      <w:r w:rsidRPr="00E71171">
        <w:rPr>
          <w:rFonts w:asciiTheme="majorBidi" w:hAnsiTheme="majorBidi" w:cs="B Nazanin"/>
          <w:sz w:val="24"/>
          <w:szCs w:val="24"/>
        </w:rPr>
        <w:t>2020;11:1783</w:t>
      </w:r>
      <w:proofErr w:type="gramEnd"/>
      <w:r w:rsidRPr="00E71171">
        <w:rPr>
          <w:rFonts w:asciiTheme="majorBidi" w:hAnsiTheme="majorBidi" w:cs="B Nazanin"/>
          <w:sz w:val="24"/>
          <w:szCs w:val="24"/>
        </w:rPr>
        <w:t>.</w:t>
      </w:r>
      <w:hyperlink r:id="rId40" w:history="1">
        <w:r w:rsidRPr="00E71171">
          <w:rPr>
            <w:rStyle w:val="Hyperlink"/>
            <w:rFonts w:asciiTheme="majorBidi" w:hAnsiTheme="majorBidi" w:cs="B Nazanin"/>
            <w:sz w:val="24"/>
            <w:szCs w:val="24"/>
          </w:rPr>
          <w:t>https://doi.org/10.3389/fpsyg.2020.01783</w:t>
        </w:r>
      </w:hyperlink>
      <w:r w:rsidRPr="00E71171">
        <w:rPr>
          <w:rFonts w:asciiTheme="majorBidi" w:hAnsiTheme="majorBidi" w:cs="B Nazanin"/>
          <w:sz w:val="24"/>
          <w:szCs w:val="24"/>
          <w:rtl/>
        </w:rPr>
        <w:t xml:space="preserve"> </w:t>
      </w:r>
    </w:p>
    <w:p w14:paraId="5AA7E131" w14:textId="77777777" w:rsidR="005E1641" w:rsidRPr="00E71171" w:rsidRDefault="005E1641" w:rsidP="005E1641">
      <w:pPr>
        <w:jc w:val="both"/>
        <w:rPr>
          <w:rFonts w:asciiTheme="majorBidi" w:hAnsiTheme="majorBidi" w:cs="B Nazanin"/>
          <w:sz w:val="24"/>
          <w:szCs w:val="24"/>
        </w:rPr>
      </w:pPr>
    </w:p>
    <w:p w14:paraId="75770664" w14:textId="77777777" w:rsidR="009C0C6C" w:rsidRPr="00E71171" w:rsidRDefault="009C0C6C" w:rsidP="009C0C6C">
      <w:pPr>
        <w:jc w:val="both"/>
        <w:rPr>
          <w:rFonts w:asciiTheme="majorBidi" w:hAnsiTheme="majorBidi" w:cs="B Nazanin"/>
          <w:sz w:val="24"/>
          <w:szCs w:val="24"/>
        </w:rPr>
      </w:pPr>
    </w:p>
    <w:p w14:paraId="723D1240" w14:textId="77777777" w:rsidR="009C0C6C" w:rsidRPr="00E71171" w:rsidRDefault="009C0C6C" w:rsidP="009C0C6C">
      <w:pPr>
        <w:jc w:val="both"/>
        <w:rPr>
          <w:rFonts w:asciiTheme="majorBidi" w:hAnsiTheme="majorBidi" w:cs="B Nazanin"/>
          <w:sz w:val="24"/>
          <w:szCs w:val="24"/>
        </w:rPr>
      </w:pPr>
    </w:p>
    <w:p w14:paraId="2BF21F0E" w14:textId="77777777" w:rsidR="00CF635C" w:rsidRPr="00E71171" w:rsidRDefault="00CF635C" w:rsidP="00CF635C">
      <w:pPr>
        <w:jc w:val="both"/>
        <w:rPr>
          <w:rFonts w:asciiTheme="majorBidi" w:hAnsiTheme="majorBidi" w:cs="B Nazanin"/>
          <w:sz w:val="24"/>
          <w:szCs w:val="24"/>
          <w:rtl/>
        </w:rPr>
      </w:pPr>
    </w:p>
    <w:p w14:paraId="029E3508" w14:textId="77777777" w:rsidR="00CF635C" w:rsidRPr="00E71171" w:rsidRDefault="00CF635C" w:rsidP="00CF635C">
      <w:pPr>
        <w:jc w:val="both"/>
        <w:rPr>
          <w:rFonts w:asciiTheme="majorBidi" w:hAnsiTheme="majorBidi" w:cs="B Nazanin"/>
          <w:sz w:val="24"/>
          <w:szCs w:val="24"/>
          <w:lang w:bidi="fa-IR"/>
        </w:rPr>
      </w:pPr>
    </w:p>
    <w:p w14:paraId="0A651853" w14:textId="77777777" w:rsidR="00E5217C" w:rsidRPr="00E71171" w:rsidRDefault="00E5217C" w:rsidP="00E5217C">
      <w:pPr>
        <w:jc w:val="both"/>
        <w:rPr>
          <w:rFonts w:asciiTheme="majorBidi" w:hAnsiTheme="majorBidi" w:cs="B Nazanin"/>
          <w:sz w:val="24"/>
          <w:szCs w:val="24"/>
          <w:rtl/>
          <w:lang w:bidi="fa-IR"/>
        </w:rPr>
      </w:pPr>
    </w:p>
    <w:sectPr w:rsidR="00E5217C" w:rsidRPr="00E71171">
      <w:footnotePr>
        <w:numRestart w:val="eachPage"/>
      </w:foot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nikbakht" w:date="2025-07-28T12:45:00Z" w:initials="n">
    <w:p w14:paraId="0EFF170E" w14:textId="77777777" w:rsidR="00B52B0F" w:rsidRDefault="00B52B0F" w:rsidP="005A6659">
      <w:pPr>
        <w:pStyle w:val="CommentText"/>
        <w:bidi/>
        <w:rPr>
          <w:rtl/>
          <w:lang w:bidi="fa-IR"/>
        </w:rPr>
      </w:pPr>
      <w:r>
        <w:rPr>
          <w:rStyle w:val="CommentReference"/>
        </w:rPr>
        <w:annotationRef/>
      </w:r>
      <w:r>
        <w:rPr>
          <w:rFonts w:hint="cs"/>
          <w:rtl/>
          <w:lang w:bidi="fa-IR"/>
        </w:rPr>
        <w:t>همه گروههای آزمایش در خلاصه و متن به گروه آزمون تبدیل شود.</w:t>
      </w:r>
    </w:p>
  </w:comment>
  <w:comment w:id="79" w:author="nikbakht" w:date="2025-07-28T12:46:00Z" w:initials="n">
    <w:p w14:paraId="13B463A8" w14:textId="77777777" w:rsidR="005A6659" w:rsidRDefault="00B52B0F">
      <w:pPr>
        <w:pStyle w:val="CommentText"/>
        <w:rPr>
          <w:rtl/>
        </w:rPr>
      </w:pPr>
      <w:r>
        <w:rPr>
          <w:rStyle w:val="CommentReference"/>
        </w:rPr>
        <w:annotationRef/>
      </w:r>
      <w:r>
        <w:rPr>
          <w:rFonts w:hint="cs"/>
          <w:rtl/>
        </w:rPr>
        <w:t>از کجا متوجه شدید اثر بخشی هر کدام مشابه است؟ هر دو گروه تاثیر داشته اما تشابه آن را پگونه بررسی کرده ای</w:t>
      </w:r>
    </w:p>
    <w:p w14:paraId="385999E6" w14:textId="77777777" w:rsidR="00B52B0F" w:rsidRDefault="00B52B0F" w:rsidP="005A6659">
      <w:pPr>
        <w:pStyle w:val="CommentText"/>
        <w:bidi/>
        <w:rPr>
          <w:rtl/>
        </w:rPr>
      </w:pPr>
      <w:r>
        <w:rPr>
          <w:rFonts w:hint="cs"/>
          <w:rtl/>
        </w:rPr>
        <w:t>د؟</w:t>
      </w:r>
    </w:p>
    <w:p w14:paraId="6B242F0D" w14:textId="66879EEA" w:rsidR="005A6659" w:rsidRDefault="005A6659" w:rsidP="005A6659">
      <w:pPr>
        <w:pStyle w:val="CommentText"/>
        <w:bidi/>
      </w:pPr>
      <w:r w:rsidRPr="00F47746">
        <w:rPr>
          <w:rFonts w:asciiTheme="majorBidi" w:hAnsiTheme="majorBidi" w:cs="B Nazanin"/>
          <w:color w:val="EE0000"/>
          <w:sz w:val="24"/>
          <w:szCs w:val="24"/>
          <w:rtl/>
          <w:lang w:bidi="fa-IR"/>
        </w:rPr>
        <w:t>اما</w:t>
      </w:r>
      <w:r w:rsidRPr="00F47746">
        <w:rPr>
          <w:color w:val="EE0000"/>
          <w:rtl/>
        </w:rPr>
        <w:t xml:space="preserve"> </w:t>
      </w:r>
      <w:r w:rsidRPr="00F47746">
        <w:rPr>
          <w:rFonts w:asciiTheme="majorBidi" w:hAnsiTheme="majorBidi" w:cs="B Nazanin" w:hint="cs"/>
          <w:color w:val="EE0000"/>
          <w:sz w:val="24"/>
          <w:szCs w:val="24"/>
          <w:rtl/>
          <w:lang w:bidi="fa-IR"/>
        </w:rPr>
        <w:t>نتایج</w:t>
      </w:r>
      <w:r w:rsidRPr="00F47746">
        <w:rPr>
          <w:rFonts w:asciiTheme="majorBidi" w:hAnsiTheme="majorBidi" w:cs="B Nazanin"/>
          <w:color w:val="EE0000"/>
          <w:sz w:val="24"/>
          <w:szCs w:val="24"/>
          <w:rtl/>
          <w:lang w:bidi="fa-IR"/>
        </w:rPr>
        <w:t xml:space="preserve"> آزمون بن</w:t>
      </w:r>
      <w:r w:rsidRPr="00F47746">
        <w:rPr>
          <w:rFonts w:ascii="Cambria" w:hAnsi="Cambria" w:cs="Cambria" w:hint="cs"/>
          <w:color w:val="EE0000"/>
          <w:sz w:val="24"/>
          <w:szCs w:val="24"/>
          <w:rtl/>
          <w:lang w:bidi="fa-IR"/>
        </w:rPr>
        <w:t>‌</w:t>
      </w:r>
      <w:r w:rsidRPr="00F47746">
        <w:rPr>
          <w:rFonts w:asciiTheme="majorBidi" w:hAnsiTheme="majorBidi" w:cs="B Nazanin" w:hint="cs"/>
          <w:color w:val="EE0000"/>
          <w:sz w:val="24"/>
          <w:szCs w:val="24"/>
          <w:rtl/>
          <w:lang w:bidi="fa-IR"/>
        </w:rPr>
        <w:t>فرونی</w:t>
      </w:r>
      <w:r w:rsidRPr="00F47746">
        <w:rPr>
          <w:rFonts w:asciiTheme="majorBidi" w:hAnsiTheme="majorBidi" w:cs="B Nazanin"/>
          <w:color w:val="EE0000"/>
          <w:sz w:val="24"/>
          <w:szCs w:val="24"/>
          <w:rtl/>
          <w:lang w:bidi="fa-IR"/>
        </w:rPr>
        <w:t xml:space="preserve"> </w:t>
      </w:r>
      <w:r w:rsidRPr="00F47746">
        <w:rPr>
          <w:rFonts w:asciiTheme="majorBidi" w:hAnsiTheme="majorBidi" w:cs="B Nazanin" w:hint="cs"/>
          <w:color w:val="EE0000"/>
          <w:sz w:val="24"/>
          <w:szCs w:val="24"/>
          <w:rtl/>
          <w:lang w:bidi="fa-IR"/>
        </w:rPr>
        <w:t>نشان داد</w:t>
      </w:r>
    </w:p>
  </w:comment>
  <w:comment w:id="97" w:author="nikbakht" w:date="2025-07-28T12:48:00Z" w:initials="n">
    <w:p w14:paraId="662E040D" w14:textId="77777777" w:rsidR="00B52B0F" w:rsidRDefault="00B52B0F">
      <w:pPr>
        <w:pStyle w:val="CommentText"/>
      </w:pPr>
      <w:r>
        <w:rPr>
          <w:rStyle w:val="CommentReference"/>
        </w:rPr>
        <w:annotationRef/>
      </w:r>
      <w:r>
        <w:rPr>
          <w:rFonts w:hint="cs"/>
          <w:rtl/>
        </w:rPr>
        <w:t>در خلاصه گفته اید نیمه تجربی....لطفا همه را نیمه تجربی کنید</w:t>
      </w:r>
    </w:p>
  </w:comment>
  <w:comment w:id="121" w:author="nikbakht" w:date="2025-07-28T12:49:00Z" w:initials="n">
    <w:p w14:paraId="42CBDA50" w14:textId="77777777" w:rsidR="00B52B0F" w:rsidRDefault="00B52B0F" w:rsidP="00844B88">
      <w:pPr>
        <w:pStyle w:val="CommentText"/>
        <w:bidi/>
        <w:rPr>
          <w:rtl/>
        </w:rPr>
      </w:pPr>
      <w:r>
        <w:rPr>
          <w:rStyle w:val="CommentReference"/>
        </w:rPr>
        <w:annotationRef/>
      </w:r>
      <w:r>
        <w:rPr>
          <w:rFonts w:hint="cs"/>
          <w:rtl/>
        </w:rPr>
        <w:t xml:space="preserve">در </w:t>
      </w:r>
      <w:r>
        <w:rPr>
          <w:rFonts w:hint="cs"/>
          <w:rtl/>
        </w:rPr>
        <w:t>مورد اوردن اسامی لاتین در متن مطابق راهنمای نویسندگان عمل شود</w:t>
      </w:r>
    </w:p>
    <w:p w14:paraId="24C83A28" w14:textId="77777777" w:rsidR="00844B88" w:rsidRPr="00844B88" w:rsidRDefault="00844B88" w:rsidP="00844B88">
      <w:pPr>
        <w:pStyle w:val="CommentText"/>
        <w:bidi/>
        <w:rPr>
          <w:color w:val="EE0000"/>
          <w:rtl/>
        </w:rPr>
      </w:pPr>
      <w:r w:rsidRPr="00844B88">
        <w:rPr>
          <w:rFonts w:hint="cs"/>
          <w:color w:val="EE0000"/>
          <w:rtl/>
        </w:rPr>
        <w:t>بر اساس نمونه مقالات است</w:t>
      </w:r>
    </w:p>
    <w:p w14:paraId="43060CF1" w14:textId="5357349F" w:rsidR="00844B88" w:rsidRDefault="00844B88" w:rsidP="00844B88">
      <w:pPr>
        <w:pStyle w:val="CommentText"/>
        <w:bidi/>
        <w:rPr>
          <w:rtl/>
        </w:rPr>
      </w:pPr>
      <w:hyperlink r:id="rId1" w:history="1">
        <w:r w:rsidRPr="00457410">
          <w:rPr>
            <w:rStyle w:val="Hyperlink"/>
          </w:rPr>
          <w:t>https://ijnr.ir/article-1-2800-fa.pdf</w:t>
        </w:r>
      </w:hyperlink>
    </w:p>
    <w:p w14:paraId="70293FAC" w14:textId="77777777" w:rsidR="00844B88" w:rsidRDefault="00844B88" w:rsidP="00844B88">
      <w:pPr>
        <w:pStyle w:val="CommentText"/>
        <w:bidi/>
        <w:rPr>
          <w:rtl/>
        </w:rPr>
      </w:pPr>
    </w:p>
    <w:p w14:paraId="309059EE" w14:textId="1E6874F9" w:rsidR="005A6659" w:rsidRDefault="005A6659" w:rsidP="005A6659">
      <w:pPr>
        <w:pStyle w:val="CommentText"/>
        <w:bidi/>
        <w:rPr>
          <w:rtl/>
        </w:rPr>
      </w:pPr>
      <w:hyperlink r:id="rId2" w:history="1">
        <w:r w:rsidRPr="00457410">
          <w:rPr>
            <w:rStyle w:val="Hyperlink"/>
          </w:rPr>
          <w:t>https://ijnr.ir/article-1-3002-fa.pdf</w:t>
        </w:r>
      </w:hyperlink>
    </w:p>
    <w:p w14:paraId="0E5E4A28" w14:textId="224EE24B" w:rsidR="005A6659" w:rsidRDefault="005A6659" w:rsidP="005A6659">
      <w:pPr>
        <w:pStyle w:val="CommentText"/>
        <w:bidi/>
      </w:pPr>
    </w:p>
  </w:comment>
  <w:comment w:id="122" w:author="nikbakht" w:date="2025-07-28T12:50:00Z" w:initials="n">
    <w:p w14:paraId="524F956E" w14:textId="77777777" w:rsidR="00B52B0F" w:rsidRDefault="00B52B0F">
      <w:pPr>
        <w:pStyle w:val="CommentText"/>
      </w:pPr>
      <w:r>
        <w:rPr>
          <w:rStyle w:val="CommentReference"/>
        </w:rPr>
        <w:annotationRef/>
      </w:r>
      <w:r>
        <w:rPr>
          <w:rFonts w:hint="cs"/>
          <w:rtl/>
        </w:rPr>
        <w:t>مشابه قبلی</w:t>
      </w:r>
    </w:p>
  </w:comment>
  <w:comment w:id="125" w:author="nikbakht" w:date="2025-07-28T12:51:00Z" w:initials="n">
    <w:p w14:paraId="52247FF1" w14:textId="77777777" w:rsidR="00B52B0F" w:rsidRDefault="00B52B0F">
      <w:pPr>
        <w:pStyle w:val="CommentText"/>
      </w:pPr>
      <w:r>
        <w:rPr>
          <w:rStyle w:val="CommentReference"/>
        </w:rPr>
        <w:annotationRef/>
      </w:r>
      <w:r>
        <w:rPr>
          <w:rFonts w:hint="cs"/>
          <w:rtl/>
        </w:rPr>
        <w:t>ملاحظات</w:t>
      </w:r>
    </w:p>
  </w:comment>
  <w:comment w:id="148" w:author="nikbakht" w:date="2025-07-28T12:52:00Z" w:initials="n">
    <w:p w14:paraId="5D4D185E" w14:textId="77777777" w:rsidR="00B52B0F" w:rsidRDefault="00B52B0F">
      <w:pPr>
        <w:pStyle w:val="CommentText"/>
      </w:pPr>
      <w:r>
        <w:rPr>
          <w:rStyle w:val="CommentReference"/>
        </w:rPr>
        <w:annotationRef/>
      </w:r>
      <w:r>
        <w:rPr>
          <w:rFonts w:hint="cs"/>
          <w:rtl/>
        </w:rPr>
        <w:t>این و بعدی نیاز به سر تیتر جداگانه ندارد</w:t>
      </w:r>
    </w:p>
  </w:comment>
  <w:comment w:id="199" w:author="nikbakht" w:date="2025-07-28T12:53:00Z" w:initials="n">
    <w:p w14:paraId="71ACA37D" w14:textId="77777777" w:rsidR="00B52B0F" w:rsidRDefault="00B52B0F">
      <w:pPr>
        <w:pStyle w:val="CommentText"/>
      </w:pPr>
      <w:r>
        <w:rPr>
          <w:rStyle w:val="CommentReference"/>
        </w:rPr>
        <w:annotationRef/>
      </w:r>
      <w:r>
        <w:rPr>
          <w:rFonts w:hint="cs"/>
          <w:rtl/>
        </w:rPr>
        <w:t xml:space="preserve">تیتر </w:t>
      </w:r>
      <w:r>
        <w:rPr>
          <w:rFonts w:hint="cs"/>
          <w:rtl/>
        </w:rPr>
        <w:t>نمیخواهد. در ادامه روش توضیح دهید</w:t>
      </w:r>
    </w:p>
  </w:comment>
  <w:comment w:id="216" w:author="nikbakht" w:date="2025-07-28T12:54:00Z" w:initials="n">
    <w:p w14:paraId="465760CB" w14:textId="77777777" w:rsidR="00B52B0F" w:rsidRDefault="00B52B0F" w:rsidP="005A6659">
      <w:pPr>
        <w:pStyle w:val="CommentText"/>
        <w:bidi/>
        <w:rPr>
          <w:rtl/>
        </w:rPr>
      </w:pPr>
      <w:r>
        <w:rPr>
          <w:rStyle w:val="CommentReference"/>
        </w:rPr>
        <w:annotationRef/>
      </w:r>
      <w:r>
        <w:rPr>
          <w:rFonts w:hint="cs"/>
          <w:rtl/>
        </w:rPr>
        <w:t xml:space="preserve">نگارش </w:t>
      </w:r>
      <w:r>
        <w:rPr>
          <w:rFonts w:hint="cs"/>
          <w:rtl/>
        </w:rPr>
        <w:t>اسامی لاتین مطابق راهنمای نویسندگان عمل شود</w:t>
      </w:r>
    </w:p>
    <w:p w14:paraId="722E47A6" w14:textId="77777777" w:rsidR="005A6659" w:rsidRPr="00844B88" w:rsidRDefault="005A6659" w:rsidP="005A6659">
      <w:pPr>
        <w:pStyle w:val="CommentText"/>
        <w:bidi/>
        <w:rPr>
          <w:color w:val="EE0000"/>
          <w:rtl/>
        </w:rPr>
      </w:pPr>
      <w:r w:rsidRPr="00844B88">
        <w:rPr>
          <w:rFonts w:hint="cs"/>
          <w:color w:val="EE0000"/>
          <w:rtl/>
        </w:rPr>
        <w:t>بر اساس نمونه مقالات است</w:t>
      </w:r>
    </w:p>
    <w:p w14:paraId="747FA4FA" w14:textId="77777777" w:rsidR="005A6659" w:rsidRDefault="005A6659" w:rsidP="005A6659">
      <w:pPr>
        <w:pStyle w:val="CommentText"/>
        <w:bidi/>
        <w:rPr>
          <w:rtl/>
        </w:rPr>
      </w:pPr>
      <w:hyperlink r:id="rId3" w:history="1">
        <w:r w:rsidRPr="00457410">
          <w:rPr>
            <w:rStyle w:val="Hyperlink"/>
          </w:rPr>
          <w:t>https://ijnr.ir/article-1-2800-fa.pdf</w:t>
        </w:r>
      </w:hyperlink>
    </w:p>
    <w:p w14:paraId="5FE8FB49" w14:textId="77777777" w:rsidR="005A6659" w:rsidRDefault="005A6659" w:rsidP="005A6659">
      <w:pPr>
        <w:pStyle w:val="CommentText"/>
        <w:bidi/>
        <w:rPr>
          <w:rtl/>
        </w:rPr>
      </w:pPr>
    </w:p>
    <w:p w14:paraId="0708EE58" w14:textId="07FD1217" w:rsidR="005A6659" w:rsidRDefault="005A6659" w:rsidP="005A6659">
      <w:pPr>
        <w:pStyle w:val="CommentText"/>
        <w:bidi/>
      </w:pPr>
      <w:hyperlink r:id="rId4" w:history="1">
        <w:r w:rsidRPr="00457410">
          <w:rPr>
            <w:rStyle w:val="Hyperlink"/>
          </w:rPr>
          <w:t>https://ijnr.ir/article-1-3002-fa.pdf</w:t>
        </w:r>
      </w:hyperlink>
    </w:p>
  </w:comment>
  <w:comment w:id="345" w:author="nikbakht" w:date="2025-07-28T12:55:00Z" w:initials="n">
    <w:p w14:paraId="7CAC6A3A" w14:textId="77777777" w:rsidR="00A85021" w:rsidRDefault="00A85021">
      <w:pPr>
        <w:pStyle w:val="CommentText"/>
      </w:pPr>
      <w:r>
        <w:rPr>
          <w:rStyle w:val="CommentReference"/>
        </w:rPr>
        <w:annotationRef/>
      </w:r>
      <w:r>
        <w:rPr>
          <w:rFonts w:hint="cs"/>
          <w:rtl/>
        </w:rPr>
        <w:t>تکراری است. قبلا کد را گزارش داده بئدید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FF170E" w15:done="0"/>
  <w15:commentEx w15:paraId="6B242F0D" w15:done="0"/>
  <w15:commentEx w15:paraId="662E040D" w15:done="0"/>
  <w15:commentEx w15:paraId="0E5E4A28" w15:done="0"/>
  <w15:commentEx w15:paraId="524F956E" w15:done="0"/>
  <w15:commentEx w15:paraId="52247FF1" w15:done="0"/>
  <w15:commentEx w15:paraId="5D4D185E" w15:done="0"/>
  <w15:commentEx w15:paraId="71ACA37D" w15:done="0"/>
  <w15:commentEx w15:paraId="0708EE58" w15:done="0"/>
  <w15:commentEx w15:paraId="7CAC6A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FF170E" w16cid:durableId="0EFF170E"/>
  <w16cid:commentId w16cid:paraId="6B242F0D" w16cid:durableId="6B242F0D"/>
  <w16cid:commentId w16cid:paraId="662E040D" w16cid:durableId="662E040D"/>
  <w16cid:commentId w16cid:paraId="0E5E4A28" w16cid:durableId="0E5E4A28"/>
  <w16cid:commentId w16cid:paraId="524F956E" w16cid:durableId="524F956E"/>
  <w16cid:commentId w16cid:paraId="52247FF1" w16cid:durableId="52247FF1"/>
  <w16cid:commentId w16cid:paraId="5D4D185E" w16cid:durableId="5D4D185E"/>
  <w16cid:commentId w16cid:paraId="71ACA37D" w16cid:durableId="71ACA37D"/>
  <w16cid:commentId w16cid:paraId="0708EE58" w16cid:durableId="0708EE58"/>
  <w16cid:commentId w16cid:paraId="7CAC6A3A" w16cid:durableId="7CAC6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5C295" w14:textId="77777777" w:rsidR="00A3616D" w:rsidRDefault="00A3616D" w:rsidP="00890CA8">
      <w:pPr>
        <w:spacing w:after="0" w:line="240" w:lineRule="auto"/>
      </w:pPr>
      <w:r>
        <w:separator/>
      </w:r>
    </w:p>
  </w:endnote>
  <w:endnote w:type="continuationSeparator" w:id="0">
    <w:p w14:paraId="487A2886" w14:textId="77777777" w:rsidR="00A3616D" w:rsidRDefault="00A3616D" w:rsidP="0089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Nazanin">
    <w:altName w:val="Arial"/>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77EC" w14:textId="77777777" w:rsidR="00A3616D" w:rsidRDefault="00A3616D" w:rsidP="00890CA8">
      <w:pPr>
        <w:spacing w:after="0" w:line="240" w:lineRule="auto"/>
      </w:pPr>
      <w:r>
        <w:separator/>
      </w:r>
    </w:p>
  </w:footnote>
  <w:footnote w:type="continuationSeparator" w:id="0">
    <w:p w14:paraId="4640C0AD" w14:textId="77777777" w:rsidR="00A3616D" w:rsidRDefault="00A3616D" w:rsidP="0089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2049"/>
    <w:multiLevelType w:val="multilevel"/>
    <w:tmpl w:val="7D46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A0074"/>
    <w:multiLevelType w:val="multilevel"/>
    <w:tmpl w:val="27C8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E2431"/>
    <w:multiLevelType w:val="multilevel"/>
    <w:tmpl w:val="5FE4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A45812"/>
    <w:multiLevelType w:val="multilevel"/>
    <w:tmpl w:val="EF56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64082"/>
    <w:multiLevelType w:val="multilevel"/>
    <w:tmpl w:val="15F4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26294"/>
    <w:multiLevelType w:val="multilevel"/>
    <w:tmpl w:val="10C4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5F22FF"/>
    <w:multiLevelType w:val="multilevel"/>
    <w:tmpl w:val="A3BA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440131"/>
    <w:multiLevelType w:val="multilevel"/>
    <w:tmpl w:val="B276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888856">
    <w:abstractNumId w:val="5"/>
  </w:num>
  <w:num w:numId="2" w16cid:durableId="631448633">
    <w:abstractNumId w:val="2"/>
  </w:num>
  <w:num w:numId="3" w16cid:durableId="704328598">
    <w:abstractNumId w:val="7"/>
  </w:num>
  <w:num w:numId="4" w16cid:durableId="2025088264">
    <w:abstractNumId w:val="4"/>
  </w:num>
  <w:num w:numId="5" w16cid:durableId="127669352">
    <w:abstractNumId w:val="3"/>
  </w:num>
  <w:num w:numId="6" w16cid:durableId="1961763541">
    <w:abstractNumId w:val="6"/>
  </w:num>
  <w:num w:numId="7" w16cid:durableId="253056581">
    <w:abstractNumId w:val="0"/>
  </w:num>
  <w:num w:numId="8" w16cid:durableId="20025407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nikbakht">
    <w15:presenceInfo w15:providerId="None" w15:userId="nikbak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9C"/>
    <w:rsid w:val="000640F3"/>
    <w:rsid w:val="000917B8"/>
    <w:rsid w:val="0009473E"/>
    <w:rsid w:val="000C06BC"/>
    <w:rsid w:val="000D168C"/>
    <w:rsid w:val="00125CEC"/>
    <w:rsid w:val="001431F9"/>
    <w:rsid w:val="001629E9"/>
    <w:rsid w:val="00172AE8"/>
    <w:rsid w:val="00174AF3"/>
    <w:rsid w:val="0019727A"/>
    <w:rsid w:val="001B361A"/>
    <w:rsid w:val="0024323E"/>
    <w:rsid w:val="002503CC"/>
    <w:rsid w:val="00256E9C"/>
    <w:rsid w:val="002758BF"/>
    <w:rsid w:val="002C0B46"/>
    <w:rsid w:val="002D4521"/>
    <w:rsid w:val="00373B7D"/>
    <w:rsid w:val="003831DA"/>
    <w:rsid w:val="00387130"/>
    <w:rsid w:val="003A5328"/>
    <w:rsid w:val="003D50C0"/>
    <w:rsid w:val="004457DD"/>
    <w:rsid w:val="004566AF"/>
    <w:rsid w:val="00460F07"/>
    <w:rsid w:val="004675A2"/>
    <w:rsid w:val="004C0E18"/>
    <w:rsid w:val="004C139B"/>
    <w:rsid w:val="004D04C8"/>
    <w:rsid w:val="004E55D8"/>
    <w:rsid w:val="005234FD"/>
    <w:rsid w:val="00523B5C"/>
    <w:rsid w:val="005618D6"/>
    <w:rsid w:val="005A6659"/>
    <w:rsid w:val="005C2CAE"/>
    <w:rsid w:val="005E1641"/>
    <w:rsid w:val="00602B01"/>
    <w:rsid w:val="00671B17"/>
    <w:rsid w:val="00676116"/>
    <w:rsid w:val="006970A4"/>
    <w:rsid w:val="006A7733"/>
    <w:rsid w:val="006E31FB"/>
    <w:rsid w:val="00715EE3"/>
    <w:rsid w:val="007275B7"/>
    <w:rsid w:val="00744062"/>
    <w:rsid w:val="00774119"/>
    <w:rsid w:val="007B599D"/>
    <w:rsid w:val="007F6141"/>
    <w:rsid w:val="00832524"/>
    <w:rsid w:val="00844B88"/>
    <w:rsid w:val="00871E9C"/>
    <w:rsid w:val="008907F1"/>
    <w:rsid w:val="00890CA8"/>
    <w:rsid w:val="008A6221"/>
    <w:rsid w:val="008E2BB7"/>
    <w:rsid w:val="00901E52"/>
    <w:rsid w:val="0090598E"/>
    <w:rsid w:val="009331E9"/>
    <w:rsid w:val="00980B01"/>
    <w:rsid w:val="009C0C6C"/>
    <w:rsid w:val="009D7BA1"/>
    <w:rsid w:val="009F67A9"/>
    <w:rsid w:val="00A023B3"/>
    <w:rsid w:val="00A3616D"/>
    <w:rsid w:val="00A65770"/>
    <w:rsid w:val="00A85021"/>
    <w:rsid w:val="00A86432"/>
    <w:rsid w:val="00AA3E1D"/>
    <w:rsid w:val="00AE4F1D"/>
    <w:rsid w:val="00B20424"/>
    <w:rsid w:val="00B236D3"/>
    <w:rsid w:val="00B34586"/>
    <w:rsid w:val="00B44CA2"/>
    <w:rsid w:val="00B52B0F"/>
    <w:rsid w:val="00BC2689"/>
    <w:rsid w:val="00C53DE1"/>
    <w:rsid w:val="00C715AD"/>
    <w:rsid w:val="00C743F7"/>
    <w:rsid w:val="00CA5ECF"/>
    <w:rsid w:val="00CF635C"/>
    <w:rsid w:val="00D142CE"/>
    <w:rsid w:val="00D2708B"/>
    <w:rsid w:val="00D36105"/>
    <w:rsid w:val="00D456EA"/>
    <w:rsid w:val="00D475FB"/>
    <w:rsid w:val="00D774A0"/>
    <w:rsid w:val="00D879F3"/>
    <w:rsid w:val="00DA0DFB"/>
    <w:rsid w:val="00DA2045"/>
    <w:rsid w:val="00DA2D98"/>
    <w:rsid w:val="00DB4419"/>
    <w:rsid w:val="00E21EB3"/>
    <w:rsid w:val="00E44656"/>
    <w:rsid w:val="00E5217C"/>
    <w:rsid w:val="00E71171"/>
    <w:rsid w:val="00E97FAA"/>
    <w:rsid w:val="00F62293"/>
    <w:rsid w:val="00FD6BC8"/>
    <w:rsid w:val="00FD7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BD2B"/>
  <w15:chartTrackingRefBased/>
  <w15:docId w15:val="{EC5C2DF1-6317-4585-A523-659EC686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B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TOCHeading"/>
    <w:qFormat/>
    <w:rsid w:val="00671B17"/>
    <w:pPr>
      <w:jc w:val="center"/>
    </w:pPr>
    <w:rPr>
      <w:rFonts w:ascii="IRNazanin" w:eastAsia="B Nazanin" w:hAnsi="IRNazanin" w:cs="IRNazanin"/>
      <w:b/>
      <w:bCs/>
      <w:color w:val="000000"/>
      <w:sz w:val="24"/>
      <w:szCs w:val="24"/>
    </w:rPr>
  </w:style>
  <w:style w:type="character" w:customStyle="1" w:styleId="Heading1Char">
    <w:name w:val="Heading 1 Char"/>
    <w:basedOn w:val="DefaultParagraphFont"/>
    <w:link w:val="Heading1"/>
    <w:uiPriority w:val="9"/>
    <w:rsid w:val="00671B1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671B17"/>
    <w:pPr>
      <w:outlineLvl w:val="9"/>
    </w:pPr>
  </w:style>
  <w:style w:type="table" w:styleId="TableGridLight">
    <w:name w:val="Grid Table Light"/>
    <w:basedOn w:val="TableNormal"/>
    <w:uiPriority w:val="40"/>
    <w:rsid w:val="007F61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F6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0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CA8"/>
    <w:rPr>
      <w:sz w:val="20"/>
      <w:szCs w:val="20"/>
    </w:rPr>
  </w:style>
  <w:style w:type="character" w:styleId="FootnoteReference">
    <w:name w:val="footnote reference"/>
    <w:basedOn w:val="DefaultParagraphFont"/>
    <w:uiPriority w:val="99"/>
    <w:semiHidden/>
    <w:unhideWhenUsed/>
    <w:rsid w:val="00890CA8"/>
    <w:rPr>
      <w:vertAlign w:val="superscript"/>
    </w:rPr>
  </w:style>
  <w:style w:type="character" w:styleId="Hyperlink">
    <w:name w:val="Hyperlink"/>
    <w:basedOn w:val="DefaultParagraphFont"/>
    <w:uiPriority w:val="99"/>
    <w:unhideWhenUsed/>
    <w:rsid w:val="00E5217C"/>
    <w:rPr>
      <w:color w:val="0563C1" w:themeColor="hyperlink"/>
      <w:u w:val="single"/>
    </w:rPr>
  </w:style>
  <w:style w:type="table" w:customStyle="1" w:styleId="PlainTable21">
    <w:name w:val="Plain Table 21"/>
    <w:basedOn w:val="TableNormal"/>
    <w:uiPriority w:val="42"/>
    <w:rsid w:val="00AE4F1D"/>
    <w:pPr>
      <w:spacing w:after="0" w:line="240" w:lineRule="auto"/>
    </w:pPr>
    <w:rPr>
      <w:rFonts w:eastAsiaTheme="minorEastAsia"/>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A3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E1D"/>
    <w:rPr>
      <w:b/>
      <w:bCs/>
    </w:rPr>
  </w:style>
  <w:style w:type="paragraph" w:styleId="CommentText">
    <w:name w:val="annotation text"/>
    <w:basedOn w:val="Normal"/>
    <w:link w:val="CommentTextChar"/>
    <w:uiPriority w:val="99"/>
    <w:unhideWhenUsed/>
    <w:rsid w:val="00D879F3"/>
    <w:pPr>
      <w:spacing w:line="240" w:lineRule="auto"/>
    </w:pPr>
    <w:rPr>
      <w:sz w:val="20"/>
      <w:szCs w:val="20"/>
    </w:rPr>
  </w:style>
  <w:style w:type="character" w:customStyle="1" w:styleId="CommentTextChar">
    <w:name w:val="Comment Text Char"/>
    <w:basedOn w:val="DefaultParagraphFont"/>
    <w:link w:val="CommentText"/>
    <w:uiPriority w:val="99"/>
    <w:rsid w:val="00D879F3"/>
    <w:rPr>
      <w:sz w:val="20"/>
      <w:szCs w:val="20"/>
    </w:rPr>
  </w:style>
  <w:style w:type="character" w:styleId="CommentReference">
    <w:name w:val="annotation reference"/>
    <w:uiPriority w:val="99"/>
    <w:semiHidden/>
    <w:unhideWhenUsed/>
    <w:rsid w:val="00D879F3"/>
    <w:rPr>
      <w:sz w:val="16"/>
      <w:szCs w:val="16"/>
    </w:rPr>
  </w:style>
  <w:style w:type="paragraph" w:styleId="BalloonText">
    <w:name w:val="Balloon Text"/>
    <w:basedOn w:val="Normal"/>
    <w:link w:val="BalloonTextChar"/>
    <w:uiPriority w:val="99"/>
    <w:semiHidden/>
    <w:unhideWhenUsed/>
    <w:rsid w:val="00D87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9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79F3"/>
    <w:rPr>
      <w:b/>
      <w:bCs/>
    </w:rPr>
  </w:style>
  <w:style w:type="character" w:customStyle="1" w:styleId="CommentSubjectChar">
    <w:name w:val="Comment Subject Char"/>
    <w:basedOn w:val="CommentTextChar"/>
    <w:link w:val="CommentSubject"/>
    <w:uiPriority w:val="99"/>
    <w:semiHidden/>
    <w:rsid w:val="00D879F3"/>
    <w:rPr>
      <w:b/>
      <w:bCs/>
      <w:sz w:val="20"/>
      <w:szCs w:val="20"/>
    </w:rPr>
  </w:style>
  <w:style w:type="paragraph" w:styleId="ListParagraph">
    <w:name w:val="List Paragraph"/>
    <w:basedOn w:val="Normal"/>
    <w:uiPriority w:val="34"/>
    <w:qFormat/>
    <w:rsid w:val="00774119"/>
    <w:pPr>
      <w:ind w:left="720"/>
      <w:contextualSpacing/>
    </w:pPr>
  </w:style>
  <w:style w:type="paragraph" w:styleId="Revision">
    <w:name w:val="Revision"/>
    <w:hidden/>
    <w:uiPriority w:val="99"/>
    <w:semiHidden/>
    <w:rsid w:val="00844B88"/>
    <w:pPr>
      <w:spacing w:after="0" w:line="240" w:lineRule="auto"/>
    </w:pPr>
  </w:style>
  <w:style w:type="character" w:styleId="UnresolvedMention">
    <w:name w:val="Unresolved Mention"/>
    <w:basedOn w:val="DefaultParagraphFont"/>
    <w:uiPriority w:val="99"/>
    <w:semiHidden/>
    <w:unhideWhenUsed/>
    <w:rsid w:val="00844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97734">
      <w:bodyDiv w:val="1"/>
      <w:marLeft w:val="0"/>
      <w:marRight w:val="0"/>
      <w:marTop w:val="0"/>
      <w:marBottom w:val="0"/>
      <w:divBdr>
        <w:top w:val="none" w:sz="0" w:space="0" w:color="auto"/>
        <w:left w:val="none" w:sz="0" w:space="0" w:color="auto"/>
        <w:bottom w:val="none" w:sz="0" w:space="0" w:color="auto"/>
        <w:right w:val="none" w:sz="0" w:space="0" w:color="auto"/>
      </w:divBdr>
      <w:divsChild>
        <w:div w:id="1848401469">
          <w:marLeft w:val="0"/>
          <w:marRight w:val="0"/>
          <w:marTop w:val="0"/>
          <w:marBottom w:val="0"/>
          <w:divBdr>
            <w:top w:val="none" w:sz="0" w:space="0" w:color="auto"/>
            <w:left w:val="none" w:sz="0" w:space="0" w:color="auto"/>
            <w:bottom w:val="none" w:sz="0" w:space="0" w:color="auto"/>
            <w:right w:val="none" w:sz="0" w:space="0" w:color="auto"/>
          </w:divBdr>
          <w:divsChild>
            <w:div w:id="285237097">
              <w:marLeft w:val="0"/>
              <w:marRight w:val="0"/>
              <w:marTop w:val="0"/>
              <w:marBottom w:val="0"/>
              <w:divBdr>
                <w:top w:val="none" w:sz="0" w:space="0" w:color="auto"/>
                <w:left w:val="none" w:sz="0" w:space="0" w:color="auto"/>
                <w:bottom w:val="none" w:sz="0" w:space="0" w:color="auto"/>
                <w:right w:val="none" w:sz="0" w:space="0" w:color="auto"/>
              </w:divBdr>
              <w:divsChild>
                <w:div w:id="6404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5007">
      <w:bodyDiv w:val="1"/>
      <w:marLeft w:val="0"/>
      <w:marRight w:val="0"/>
      <w:marTop w:val="0"/>
      <w:marBottom w:val="0"/>
      <w:divBdr>
        <w:top w:val="none" w:sz="0" w:space="0" w:color="auto"/>
        <w:left w:val="none" w:sz="0" w:space="0" w:color="auto"/>
        <w:bottom w:val="none" w:sz="0" w:space="0" w:color="auto"/>
        <w:right w:val="none" w:sz="0" w:space="0" w:color="auto"/>
      </w:divBdr>
    </w:div>
    <w:div w:id="747190100">
      <w:bodyDiv w:val="1"/>
      <w:marLeft w:val="0"/>
      <w:marRight w:val="0"/>
      <w:marTop w:val="0"/>
      <w:marBottom w:val="0"/>
      <w:divBdr>
        <w:top w:val="none" w:sz="0" w:space="0" w:color="auto"/>
        <w:left w:val="none" w:sz="0" w:space="0" w:color="auto"/>
        <w:bottom w:val="none" w:sz="0" w:space="0" w:color="auto"/>
        <w:right w:val="none" w:sz="0" w:space="0" w:color="auto"/>
      </w:divBdr>
    </w:div>
    <w:div w:id="831412828">
      <w:bodyDiv w:val="1"/>
      <w:marLeft w:val="0"/>
      <w:marRight w:val="0"/>
      <w:marTop w:val="0"/>
      <w:marBottom w:val="0"/>
      <w:divBdr>
        <w:top w:val="none" w:sz="0" w:space="0" w:color="auto"/>
        <w:left w:val="none" w:sz="0" w:space="0" w:color="auto"/>
        <w:bottom w:val="none" w:sz="0" w:space="0" w:color="auto"/>
        <w:right w:val="none" w:sz="0" w:space="0" w:color="auto"/>
      </w:divBdr>
      <w:divsChild>
        <w:div w:id="884174714">
          <w:marLeft w:val="0"/>
          <w:marRight w:val="0"/>
          <w:marTop w:val="0"/>
          <w:marBottom w:val="0"/>
          <w:divBdr>
            <w:top w:val="none" w:sz="0" w:space="0" w:color="auto"/>
            <w:left w:val="none" w:sz="0" w:space="0" w:color="auto"/>
            <w:bottom w:val="none" w:sz="0" w:space="0" w:color="auto"/>
            <w:right w:val="none" w:sz="0" w:space="0" w:color="auto"/>
          </w:divBdr>
          <w:divsChild>
            <w:div w:id="1775900051">
              <w:marLeft w:val="0"/>
              <w:marRight w:val="0"/>
              <w:marTop w:val="0"/>
              <w:marBottom w:val="0"/>
              <w:divBdr>
                <w:top w:val="none" w:sz="0" w:space="0" w:color="auto"/>
                <w:left w:val="none" w:sz="0" w:space="0" w:color="auto"/>
                <w:bottom w:val="none" w:sz="0" w:space="0" w:color="auto"/>
                <w:right w:val="none" w:sz="0" w:space="0" w:color="auto"/>
              </w:divBdr>
              <w:divsChild>
                <w:div w:id="1438715427">
                  <w:marLeft w:val="0"/>
                  <w:marRight w:val="0"/>
                  <w:marTop w:val="0"/>
                  <w:marBottom w:val="0"/>
                  <w:divBdr>
                    <w:top w:val="none" w:sz="0" w:space="0" w:color="auto"/>
                    <w:left w:val="none" w:sz="0" w:space="0" w:color="auto"/>
                    <w:bottom w:val="none" w:sz="0" w:space="0" w:color="auto"/>
                    <w:right w:val="none" w:sz="0" w:space="0" w:color="auto"/>
                  </w:divBdr>
                  <w:divsChild>
                    <w:div w:id="19538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1652">
      <w:bodyDiv w:val="1"/>
      <w:marLeft w:val="0"/>
      <w:marRight w:val="0"/>
      <w:marTop w:val="0"/>
      <w:marBottom w:val="0"/>
      <w:divBdr>
        <w:top w:val="none" w:sz="0" w:space="0" w:color="auto"/>
        <w:left w:val="none" w:sz="0" w:space="0" w:color="auto"/>
        <w:bottom w:val="none" w:sz="0" w:space="0" w:color="auto"/>
        <w:right w:val="none" w:sz="0" w:space="0" w:color="auto"/>
      </w:divBdr>
    </w:div>
    <w:div w:id="1159926374">
      <w:bodyDiv w:val="1"/>
      <w:marLeft w:val="0"/>
      <w:marRight w:val="0"/>
      <w:marTop w:val="0"/>
      <w:marBottom w:val="0"/>
      <w:divBdr>
        <w:top w:val="none" w:sz="0" w:space="0" w:color="auto"/>
        <w:left w:val="none" w:sz="0" w:space="0" w:color="auto"/>
        <w:bottom w:val="none" w:sz="0" w:space="0" w:color="auto"/>
        <w:right w:val="none" w:sz="0" w:space="0" w:color="auto"/>
      </w:divBdr>
    </w:div>
    <w:div w:id="1184051155">
      <w:bodyDiv w:val="1"/>
      <w:marLeft w:val="0"/>
      <w:marRight w:val="0"/>
      <w:marTop w:val="0"/>
      <w:marBottom w:val="0"/>
      <w:divBdr>
        <w:top w:val="none" w:sz="0" w:space="0" w:color="auto"/>
        <w:left w:val="none" w:sz="0" w:space="0" w:color="auto"/>
        <w:bottom w:val="none" w:sz="0" w:space="0" w:color="auto"/>
        <w:right w:val="none" w:sz="0" w:space="0" w:color="auto"/>
      </w:divBdr>
    </w:div>
    <w:div w:id="1201016379">
      <w:bodyDiv w:val="1"/>
      <w:marLeft w:val="0"/>
      <w:marRight w:val="0"/>
      <w:marTop w:val="0"/>
      <w:marBottom w:val="0"/>
      <w:divBdr>
        <w:top w:val="none" w:sz="0" w:space="0" w:color="auto"/>
        <w:left w:val="none" w:sz="0" w:space="0" w:color="auto"/>
        <w:bottom w:val="none" w:sz="0" w:space="0" w:color="auto"/>
        <w:right w:val="none" w:sz="0" w:space="0" w:color="auto"/>
      </w:divBdr>
    </w:div>
    <w:div w:id="1285309061">
      <w:bodyDiv w:val="1"/>
      <w:marLeft w:val="0"/>
      <w:marRight w:val="0"/>
      <w:marTop w:val="0"/>
      <w:marBottom w:val="0"/>
      <w:divBdr>
        <w:top w:val="none" w:sz="0" w:space="0" w:color="auto"/>
        <w:left w:val="none" w:sz="0" w:space="0" w:color="auto"/>
        <w:bottom w:val="none" w:sz="0" w:space="0" w:color="auto"/>
        <w:right w:val="none" w:sz="0" w:space="0" w:color="auto"/>
      </w:divBdr>
    </w:div>
    <w:div w:id="1545482480">
      <w:bodyDiv w:val="1"/>
      <w:marLeft w:val="0"/>
      <w:marRight w:val="0"/>
      <w:marTop w:val="0"/>
      <w:marBottom w:val="0"/>
      <w:divBdr>
        <w:top w:val="none" w:sz="0" w:space="0" w:color="auto"/>
        <w:left w:val="none" w:sz="0" w:space="0" w:color="auto"/>
        <w:bottom w:val="none" w:sz="0" w:space="0" w:color="auto"/>
        <w:right w:val="none" w:sz="0" w:space="0" w:color="auto"/>
      </w:divBdr>
    </w:div>
    <w:div w:id="1737315709">
      <w:bodyDiv w:val="1"/>
      <w:marLeft w:val="0"/>
      <w:marRight w:val="0"/>
      <w:marTop w:val="0"/>
      <w:marBottom w:val="0"/>
      <w:divBdr>
        <w:top w:val="none" w:sz="0" w:space="0" w:color="auto"/>
        <w:left w:val="none" w:sz="0" w:space="0" w:color="auto"/>
        <w:bottom w:val="none" w:sz="0" w:space="0" w:color="auto"/>
        <w:right w:val="none" w:sz="0" w:space="0" w:color="auto"/>
      </w:divBdr>
      <w:divsChild>
        <w:div w:id="585458210">
          <w:marLeft w:val="0"/>
          <w:marRight w:val="0"/>
          <w:marTop w:val="0"/>
          <w:marBottom w:val="0"/>
          <w:divBdr>
            <w:top w:val="none" w:sz="0" w:space="0" w:color="auto"/>
            <w:left w:val="none" w:sz="0" w:space="0" w:color="auto"/>
            <w:bottom w:val="none" w:sz="0" w:space="0" w:color="auto"/>
            <w:right w:val="none" w:sz="0" w:space="0" w:color="auto"/>
          </w:divBdr>
          <w:divsChild>
            <w:div w:id="1099449223">
              <w:marLeft w:val="0"/>
              <w:marRight w:val="0"/>
              <w:marTop w:val="0"/>
              <w:marBottom w:val="0"/>
              <w:divBdr>
                <w:top w:val="none" w:sz="0" w:space="0" w:color="auto"/>
                <w:left w:val="none" w:sz="0" w:space="0" w:color="auto"/>
                <w:bottom w:val="none" w:sz="0" w:space="0" w:color="auto"/>
                <w:right w:val="none" w:sz="0" w:space="0" w:color="auto"/>
              </w:divBdr>
              <w:divsChild>
                <w:div w:id="312220308">
                  <w:marLeft w:val="0"/>
                  <w:marRight w:val="0"/>
                  <w:marTop w:val="0"/>
                  <w:marBottom w:val="0"/>
                  <w:divBdr>
                    <w:top w:val="none" w:sz="0" w:space="0" w:color="auto"/>
                    <w:left w:val="none" w:sz="0" w:space="0" w:color="auto"/>
                    <w:bottom w:val="none" w:sz="0" w:space="0" w:color="auto"/>
                    <w:right w:val="none" w:sz="0" w:space="0" w:color="auto"/>
                  </w:divBdr>
                  <w:divsChild>
                    <w:div w:id="19004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5163">
      <w:bodyDiv w:val="1"/>
      <w:marLeft w:val="0"/>
      <w:marRight w:val="0"/>
      <w:marTop w:val="0"/>
      <w:marBottom w:val="0"/>
      <w:divBdr>
        <w:top w:val="none" w:sz="0" w:space="0" w:color="auto"/>
        <w:left w:val="none" w:sz="0" w:space="0" w:color="auto"/>
        <w:bottom w:val="none" w:sz="0" w:space="0" w:color="auto"/>
        <w:right w:val="none" w:sz="0" w:space="0" w:color="auto"/>
      </w:divBdr>
    </w:div>
    <w:div w:id="1789739304">
      <w:bodyDiv w:val="1"/>
      <w:marLeft w:val="0"/>
      <w:marRight w:val="0"/>
      <w:marTop w:val="0"/>
      <w:marBottom w:val="0"/>
      <w:divBdr>
        <w:top w:val="none" w:sz="0" w:space="0" w:color="auto"/>
        <w:left w:val="none" w:sz="0" w:space="0" w:color="auto"/>
        <w:bottom w:val="none" w:sz="0" w:space="0" w:color="auto"/>
        <w:right w:val="none" w:sz="0" w:space="0" w:color="auto"/>
      </w:divBdr>
    </w:div>
    <w:div w:id="1939170682">
      <w:bodyDiv w:val="1"/>
      <w:marLeft w:val="0"/>
      <w:marRight w:val="0"/>
      <w:marTop w:val="0"/>
      <w:marBottom w:val="0"/>
      <w:divBdr>
        <w:top w:val="none" w:sz="0" w:space="0" w:color="auto"/>
        <w:left w:val="none" w:sz="0" w:space="0" w:color="auto"/>
        <w:bottom w:val="none" w:sz="0" w:space="0" w:color="auto"/>
        <w:right w:val="none" w:sz="0" w:space="0" w:color="auto"/>
      </w:divBdr>
    </w:div>
    <w:div w:id="2072075279">
      <w:bodyDiv w:val="1"/>
      <w:marLeft w:val="0"/>
      <w:marRight w:val="0"/>
      <w:marTop w:val="0"/>
      <w:marBottom w:val="0"/>
      <w:divBdr>
        <w:top w:val="none" w:sz="0" w:space="0" w:color="auto"/>
        <w:left w:val="none" w:sz="0" w:space="0" w:color="auto"/>
        <w:bottom w:val="none" w:sz="0" w:space="0" w:color="auto"/>
        <w:right w:val="none" w:sz="0" w:space="0" w:color="auto"/>
      </w:divBdr>
    </w:div>
    <w:div w:id="21134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ijnr.ir/article-1-2800-fa.pdf" TargetMode="External"/><Relationship Id="rId2" Type="http://schemas.openxmlformats.org/officeDocument/2006/relationships/hyperlink" Target="https://ijnr.ir/article-1-3002-fa.pdf" TargetMode="External"/><Relationship Id="rId1" Type="http://schemas.openxmlformats.org/officeDocument/2006/relationships/hyperlink" Target="https://ijnr.ir/article-1-2800-fa.pdf" TargetMode="External"/><Relationship Id="rId4" Type="http://schemas.openxmlformats.org/officeDocument/2006/relationships/hyperlink" Target="https://ijnr.ir/article-1-3002-fa.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177/10634266211060079" TargetMode="External"/><Relationship Id="rId18" Type="http://schemas.openxmlformats.org/officeDocument/2006/relationships/hyperlink" Target="https://doi.org/10.1007/s12671-024-02493-5" TargetMode="External"/><Relationship Id="rId26" Type="http://schemas.openxmlformats.org/officeDocument/2006/relationships/hyperlink" Target="http://dx.doi.org/10.24042/kons.v11i1.21093" TargetMode="External"/><Relationship Id="rId39" Type="http://schemas.openxmlformats.org/officeDocument/2006/relationships/hyperlink" Target="https://doi.org/10.1002/cpp.2502" TargetMode="External"/><Relationship Id="rId21" Type="http://schemas.openxmlformats.org/officeDocument/2006/relationships/hyperlink" Target="https://doi.org/10.1016/j.janxdis.2024.102858" TargetMode="External"/><Relationship Id="rId34" Type="http://schemas.openxmlformats.org/officeDocument/2006/relationships/hyperlink" Target="https://psycnet.apa.org/doi/10.1093/clipsy.bpg016"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cnet.apa.org/record/2022-85970-001" TargetMode="External"/><Relationship Id="rId20" Type="http://schemas.openxmlformats.org/officeDocument/2006/relationships/hyperlink" Target="https://doi.org/10.1016/j.beth.2020.10.002" TargetMode="External"/><Relationship Id="rId29" Type="http://schemas.openxmlformats.org/officeDocument/2006/relationships/hyperlink" Target="https://doi.org/10.1007/s11920-014-053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2144-025-07362-5" TargetMode="External"/><Relationship Id="rId24" Type="http://schemas.openxmlformats.org/officeDocument/2006/relationships/hyperlink" Target="https://doi.org/10.1080/02699931.2018.1446414" TargetMode="External"/><Relationship Id="rId32" Type="http://schemas.openxmlformats.org/officeDocument/2006/relationships/hyperlink" Target="https://doi.org/10.1016/j.paid.2021.110680" TargetMode="External"/><Relationship Id="rId37" Type="http://schemas.openxmlformats.org/officeDocument/2006/relationships/hyperlink" Target="https://frooyesh.ir/article-1-5571-fa.html" TargetMode="External"/><Relationship Id="rId40" Type="http://schemas.openxmlformats.org/officeDocument/2006/relationships/hyperlink" Target="https://doi.org/10.3389/fpsyg.2020.01783" TargetMode="External"/><Relationship Id="rId5" Type="http://schemas.openxmlformats.org/officeDocument/2006/relationships/webSettings" Target="webSettings.xml"/><Relationship Id="rId15" Type="http://schemas.openxmlformats.org/officeDocument/2006/relationships/hyperlink" Target="https://doi.org/10.1146/annurev-clinpsy-050212-185631" TargetMode="External"/><Relationship Id="rId23" Type="http://schemas.openxmlformats.org/officeDocument/2006/relationships/hyperlink" Target="https://doi.org/10.1016/j.psychres.2021.113935" TargetMode="External"/><Relationship Id="rId28" Type="http://schemas.openxmlformats.org/officeDocument/2006/relationships/hyperlink" Target="https://doi.org/10.1016/j.brat.2014.02.005" TargetMode="External"/><Relationship Id="rId36" Type="http://schemas.openxmlformats.org/officeDocument/2006/relationships/hyperlink" Target="https://psycnet.apa.org/doi/10.1017/S0048577201393198" TargetMode="External"/><Relationship Id="rId10" Type="http://schemas.microsoft.com/office/2016/09/relationships/commentsIds" Target="commentsIds.xml"/><Relationship Id="rId19" Type="http://schemas.openxmlformats.org/officeDocument/2006/relationships/hyperlink" Target="https://doi.org/10.1186/s40359-023-01398-7" TargetMode="External"/><Relationship Id="rId31" Type="http://schemas.openxmlformats.org/officeDocument/2006/relationships/hyperlink" Target="https://doi.org/10.1186/s40359-024-01635-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86/s40359-024-01635-7" TargetMode="External"/><Relationship Id="rId22" Type="http://schemas.openxmlformats.org/officeDocument/2006/relationships/hyperlink" Target="https://pmc.ncbi.nlm.nih.gov/articles/PMC11831082/" TargetMode="External"/><Relationship Id="rId27" Type="http://schemas.openxmlformats.org/officeDocument/2006/relationships/hyperlink" Target="https://doi.org/10.1186/s13034-019-0297-9" TargetMode="External"/><Relationship Id="rId30" Type="http://schemas.openxmlformats.org/officeDocument/2006/relationships/hyperlink" Target="https://doi.org/10.3389/fpsyg.2017.00098" TargetMode="External"/><Relationship Id="rId35" Type="http://schemas.openxmlformats.org/officeDocument/2006/relationships/hyperlink" Target="http://frooyesh.ir/article-1-1051-fa.html" TargetMode="Externa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3389/fpsyt.2025.1508756" TargetMode="External"/><Relationship Id="rId17" Type="http://schemas.openxmlformats.org/officeDocument/2006/relationships/hyperlink" Target="https://doi.org/10.1038/s41598-025-87140-2" TargetMode="External"/><Relationship Id="rId25" Type="http://schemas.openxmlformats.org/officeDocument/2006/relationships/hyperlink" Target="https://www.behavsci.ir/article_93969.html" TargetMode="External"/><Relationship Id="rId33" Type="http://schemas.openxmlformats.org/officeDocument/2006/relationships/hyperlink" Target="https://doi.org/10.1186/s12888-023-05142-8" TargetMode="External"/><Relationship Id="rId38" Type="http://schemas.openxmlformats.org/officeDocument/2006/relationships/hyperlink" Target="https://doi.org/10.1007/s12144-023-0469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B52E-44C8-4BD4-88C8-6A893A9C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5819</Words>
  <Characters>33171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2025-07-28T08:26:00Z</dcterms:created>
  <dcterms:modified xsi:type="dcterms:W3CDTF">2025-08-11T06:17:00Z</dcterms:modified>
</cp:coreProperties>
</file>